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607CC" w14:textId="77777777" w:rsidR="0055342D" w:rsidRPr="00D614A2" w:rsidRDefault="00260DBD" w:rsidP="00260DBD">
      <w:pPr>
        <w:pStyle w:val="Heading2"/>
        <w:spacing w:line="259" w:lineRule="auto"/>
        <w:ind w:right="65"/>
        <w:rPr>
          <w:rFonts w:ascii="Segoe UI" w:hAnsi="Segoe UI" w:cs="Segoe UI"/>
          <w:color w:val="0060A9"/>
          <w:szCs w:val="40"/>
        </w:rPr>
      </w:pPr>
      <w:r w:rsidRPr="00D614A2">
        <w:rPr>
          <w:rFonts w:ascii="Segoe UI" w:hAnsi="Segoe UI" w:cs="Segoe UI"/>
          <w:color w:val="0060A9"/>
          <w:szCs w:val="40"/>
        </w:rPr>
        <w:t xml:space="preserve">Policy 121: </w:t>
      </w:r>
      <w:r w:rsidR="0055342D" w:rsidRPr="00D614A2">
        <w:rPr>
          <w:rFonts w:ascii="Segoe UI" w:hAnsi="Segoe UI" w:cs="Segoe UI"/>
          <w:color w:val="0060A9"/>
          <w:szCs w:val="40"/>
        </w:rPr>
        <w:t xml:space="preserve">Communicable Diseases </w:t>
      </w:r>
    </w:p>
    <w:p w14:paraId="09060A49" w14:textId="77777777" w:rsidR="00260DBD" w:rsidRPr="00260DBD" w:rsidRDefault="00260DBD" w:rsidP="00742CAD">
      <w:pPr>
        <w:spacing w:after="0"/>
        <w:rPr>
          <w:rFonts w:asciiTheme="minorHAnsi" w:hAnsiTheme="minorHAnsi" w:cstheme="minorHAnsi"/>
          <w:color w:val="auto"/>
          <w:szCs w:val="24"/>
        </w:rPr>
      </w:pPr>
      <w:r>
        <w:rPr>
          <w:rFonts w:asciiTheme="minorHAnsi" w:hAnsiTheme="minorHAnsi" w:cstheme="minorHAnsi"/>
          <w:color w:val="auto"/>
          <w:szCs w:val="24"/>
        </w:rPr>
        <w:t>Category: Administration</w:t>
      </w:r>
    </w:p>
    <w:p w14:paraId="47C538A8" w14:textId="77777777" w:rsidR="00260DBD" w:rsidRPr="00260DBD" w:rsidRDefault="00260DBD" w:rsidP="00742CAD">
      <w:pPr>
        <w:spacing w:after="0"/>
        <w:rPr>
          <w:rFonts w:asciiTheme="minorHAnsi" w:hAnsiTheme="minorHAnsi" w:cstheme="minorHAnsi"/>
          <w:color w:val="auto"/>
          <w:szCs w:val="24"/>
        </w:rPr>
      </w:pPr>
      <w:r w:rsidRPr="00260DBD">
        <w:rPr>
          <w:rFonts w:asciiTheme="minorHAnsi" w:hAnsiTheme="minorHAnsi" w:cstheme="minorHAnsi"/>
          <w:color w:val="auto"/>
          <w:szCs w:val="24"/>
        </w:rPr>
        <w:t>Covered Individuals: All CEI Employees</w:t>
      </w:r>
      <w:r w:rsidR="00E72621">
        <w:rPr>
          <w:rFonts w:asciiTheme="minorHAnsi" w:hAnsiTheme="minorHAnsi" w:cstheme="minorHAnsi"/>
          <w:color w:val="auto"/>
          <w:szCs w:val="24"/>
        </w:rPr>
        <w:t xml:space="preserve"> and Students</w:t>
      </w:r>
    </w:p>
    <w:p w14:paraId="741B7053" w14:textId="77777777" w:rsidR="00260DBD" w:rsidRDefault="00260DBD" w:rsidP="00742CAD">
      <w:pPr>
        <w:pStyle w:val="Heading5"/>
        <w:spacing w:before="0"/>
        <w:rPr>
          <w:rFonts w:asciiTheme="minorHAnsi" w:hAnsiTheme="minorHAnsi" w:cstheme="minorHAnsi"/>
          <w:color w:val="auto"/>
          <w:szCs w:val="24"/>
        </w:rPr>
      </w:pPr>
      <w:r w:rsidRPr="00260DBD">
        <w:rPr>
          <w:rFonts w:asciiTheme="minorHAnsi" w:hAnsiTheme="minorHAnsi" w:cstheme="minorHAnsi"/>
          <w:color w:val="auto"/>
          <w:szCs w:val="24"/>
        </w:rPr>
        <w:t xml:space="preserve">Approved: </w:t>
      </w:r>
      <w:r w:rsidR="00250BF5">
        <w:rPr>
          <w:rFonts w:asciiTheme="minorHAnsi" w:hAnsiTheme="minorHAnsi" w:cstheme="minorHAnsi"/>
          <w:color w:val="auto"/>
          <w:szCs w:val="24"/>
        </w:rPr>
        <w:t xml:space="preserve">Revised version approved 8/24/2021. Original approved: </w:t>
      </w:r>
      <w:r w:rsidR="00742CAD">
        <w:rPr>
          <w:rFonts w:asciiTheme="minorHAnsi" w:hAnsiTheme="minorHAnsi" w:cstheme="minorHAnsi"/>
          <w:color w:val="auto"/>
          <w:szCs w:val="24"/>
        </w:rPr>
        <w:t>11/04/2019</w:t>
      </w:r>
    </w:p>
    <w:p w14:paraId="5BB1248D" w14:textId="77777777" w:rsidR="00260DBD" w:rsidRPr="00260DBD" w:rsidRDefault="00260DBD" w:rsidP="00742CAD">
      <w:pPr>
        <w:spacing w:after="0"/>
        <w:ind w:left="0"/>
      </w:pPr>
    </w:p>
    <w:p w14:paraId="35D40D90" w14:textId="77777777" w:rsidR="00260DBD" w:rsidRPr="00D614A2" w:rsidRDefault="00260DBD" w:rsidP="00742CAD">
      <w:pPr>
        <w:pStyle w:val="Heading3"/>
        <w:spacing w:after="0"/>
        <w:ind w:left="10"/>
        <w:rPr>
          <w:rFonts w:ascii="Segoe UI" w:hAnsi="Segoe UI" w:cs="Segoe UI"/>
          <w:b/>
          <w:color w:val="0060A9"/>
          <w:sz w:val="28"/>
          <w:szCs w:val="28"/>
        </w:rPr>
      </w:pPr>
      <w:r w:rsidRPr="00D614A2">
        <w:rPr>
          <w:rFonts w:ascii="Segoe UI" w:hAnsi="Segoe UI" w:cs="Segoe UI"/>
          <w:b/>
          <w:color w:val="0060A9"/>
          <w:sz w:val="28"/>
          <w:szCs w:val="28"/>
        </w:rPr>
        <w:t xml:space="preserve">121.1 </w:t>
      </w:r>
      <w:r w:rsidR="0055342D" w:rsidRPr="00D614A2">
        <w:rPr>
          <w:rFonts w:ascii="Segoe UI" w:hAnsi="Segoe UI" w:cs="Segoe UI"/>
          <w:b/>
          <w:color w:val="0060A9"/>
          <w:sz w:val="28"/>
          <w:szCs w:val="28"/>
        </w:rPr>
        <w:t>Policy</w:t>
      </w:r>
    </w:p>
    <w:p w14:paraId="23192D13" w14:textId="77777777" w:rsidR="00260DBD" w:rsidRPr="00260DBD" w:rsidRDefault="00260DBD" w:rsidP="00260DBD">
      <w:pPr>
        <w:spacing w:after="0"/>
      </w:pPr>
    </w:p>
    <w:p w14:paraId="17E2EAA0" w14:textId="77777777" w:rsidR="0055342D" w:rsidRPr="00250BF5" w:rsidRDefault="0055342D" w:rsidP="00DA6C64">
      <w:pPr>
        <w:pStyle w:val="NormalWeb"/>
        <w:spacing w:before="0" w:beforeAutospacing="0" w:after="0" w:afterAutospacing="0" w:line="330" w:lineRule="atLeast"/>
        <w:ind w:left="10"/>
        <w:rPr>
          <w:rFonts w:asciiTheme="minorHAnsi" w:hAnsiTheme="minorHAnsi" w:cstheme="minorHAnsi"/>
          <w:sz w:val="22"/>
          <w:szCs w:val="22"/>
        </w:rPr>
      </w:pPr>
      <w:r w:rsidRPr="00250BF5">
        <w:rPr>
          <w:rFonts w:asciiTheme="minorHAnsi" w:hAnsiTheme="minorHAnsi" w:cstheme="minorHAnsi"/>
          <w:sz w:val="22"/>
          <w:szCs w:val="22"/>
        </w:rPr>
        <w:t xml:space="preserve">College of Eastern Idaho’s decisions involving persons who have communicable diseases shall be based on current and well-informed medical judgments concerning the disease, the risks of transmitting the illness to others, the symptoms and special circumstances of each individual who has a communicable disease, and a careful weighing of the identified risks and the available alternatives for responding to an employee </w:t>
      </w:r>
      <w:r w:rsidR="00250BF5" w:rsidRPr="00250BF5">
        <w:rPr>
          <w:rFonts w:asciiTheme="minorHAnsi" w:hAnsiTheme="minorHAnsi" w:cstheme="minorHAnsi"/>
          <w:sz w:val="22"/>
          <w:szCs w:val="22"/>
        </w:rPr>
        <w:t xml:space="preserve">or student </w:t>
      </w:r>
      <w:r w:rsidRPr="00250BF5">
        <w:rPr>
          <w:rFonts w:asciiTheme="minorHAnsi" w:hAnsiTheme="minorHAnsi" w:cstheme="minorHAnsi"/>
          <w:sz w:val="22"/>
          <w:szCs w:val="22"/>
        </w:rPr>
        <w:t>with a communicable disease.</w:t>
      </w:r>
    </w:p>
    <w:p w14:paraId="774FC2DB" w14:textId="77777777" w:rsidR="00260DBD" w:rsidRPr="00250BF5" w:rsidRDefault="00260DBD" w:rsidP="00260DBD">
      <w:pPr>
        <w:pStyle w:val="NormalWeb"/>
        <w:spacing w:before="0" w:beforeAutospacing="0" w:after="0" w:afterAutospacing="0" w:line="330" w:lineRule="atLeast"/>
        <w:ind w:left="120"/>
        <w:rPr>
          <w:rFonts w:asciiTheme="minorHAnsi" w:hAnsiTheme="minorHAnsi" w:cstheme="minorHAnsi"/>
          <w:sz w:val="22"/>
          <w:szCs w:val="22"/>
        </w:rPr>
      </w:pPr>
    </w:p>
    <w:p w14:paraId="49F33761" w14:textId="77777777" w:rsidR="0055342D" w:rsidRPr="00250BF5" w:rsidRDefault="00250BF5" w:rsidP="00454719">
      <w:pPr>
        <w:pStyle w:val="NormalWeb"/>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250BF5">
        <w:rPr>
          <w:rFonts w:asciiTheme="minorHAnsi" w:hAnsiTheme="minorHAnsi" w:cstheme="minorHAnsi"/>
          <w:color w:val="000000" w:themeColor="text1"/>
          <w:sz w:val="22"/>
          <w:szCs w:val="22"/>
        </w:rPr>
        <w:t>Communicable diseases include, but are not limited to, measles, influenza, viral hepatitis-A (infectious hepatitis), viral hepatitis-B (serum hepatitis), human immunodeficiency virus (HIV infection), AIDS, AIDS-Related Complex (ARC), leprosy, Severe Acute Respiratory Syndrome (SARS), coronavirus/COVID, and tuberculosis. CEI may choose to broaden this definition within its best interests and in accordance with information received through the Centers for Disease Control and Prevention (CDC) or Eastern Idaho Public Health (EIPH).</w:t>
      </w:r>
    </w:p>
    <w:p w14:paraId="12A06CC4" w14:textId="77777777" w:rsidR="00260DBD" w:rsidRPr="00250BF5" w:rsidRDefault="00260DBD" w:rsidP="00454719">
      <w:pPr>
        <w:pStyle w:val="NormalWeb"/>
        <w:spacing w:before="0" w:beforeAutospacing="0" w:after="0" w:afterAutospacing="0" w:line="276" w:lineRule="auto"/>
        <w:ind w:left="120"/>
        <w:rPr>
          <w:rFonts w:asciiTheme="minorHAnsi" w:hAnsiTheme="minorHAnsi" w:cstheme="minorHAnsi"/>
          <w:color w:val="000000" w:themeColor="text1"/>
          <w:sz w:val="22"/>
          <w:szCs w:val="22"/>
        </w:rPr>
      </w:pPr>
    </w:p>
    <w:p w14:paraId="2F795D97" w14:textId="77777777" w:rsidR="00250BF5" w:rsidRPr="00250BF5" w:rsidRDefault="00250BF5" w:rsidP="00454719">
      <w:pPr>
        <w:pStyle w:val="NormalWeb"/>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250BF5">
        <w:rPr>
          <w:rFonts w:asciiTheme="minorHAnsi" w:hAnsiTheme="minorHAnsi" w:cstheme="minorHAnsi"/>
          <w:color w:val="000000" w:themeColor="text1"/>
          <w:sz w:val="22"/>
          <w:szCs w:val="22"/>
        </w:rPr>
        <w:t>CEI will not discriminate against any job applicant or employee based on the individual having a communicable disease. Applicants, employees, and students shall not be denied access to the workplace/campus solely on the grounds that they have a communicable disease. CEI reserves the right to exclude a person with a communicable disease from the workplace/campus facilities, programs and functions if the organization finds that, based on a medical determination, such restriction is necessary for the welfare of the person who has the communicable disease and/or the welfare of others within the workplace/campus.</w:t>
      </w:r>
    </w:p>
    <w:p w14:paraId="5E084125" w14:textId="77777777" w:rsidR="00260DBD" w:rsidRPr="00250BF5" w:rsidRDefault="00260DBD" w:rsidP="00D614A2">
      <w:pPr>
        <w:pStyle w:val="NormalWeb"/>
        <w:spacing w:before="0" w:beforeAutospacing="0" w:after="0" w:afterAutospacing="0" w:line="330" w:lineRule="atLeast"/>
        <w:ind w:left="120"/>
        <w:jc w:val="both"/>
        <w:rPr>
          <w:rFonts w:asciiTheme="minorHAnsi" w:hAnsiTheme="minorHAnsi" w:cstheme="minorHAnsi"/>
          <w:color w:val="000000" w:themeColor="text1"/>
          <w:sz w:val="22"/>
          <w:szCs w:val="22"/>
        </w:rPr>
      </w:pPr>
    </w:p>
    <w:p w14:paraId="7DB819BB" w14:textId="77777777" w:rsidR="0055342D" w:rsidRPr="00250BF5" w:rsidRDefault="0055342D" w:rsidP="00DA6C64">
      <w:pPr>
        <w:pStyle w:val="NormalWeb"/>
        <w:spacing w:before="0" w:beforeAutospacing="0" w:after="0" w:afterAutospacing="0" w:line="330" w:lineRule="atLeast"/>
        <w:ind w:left="10"/>
        <w:rPr>
          <w:rFonts w:asciiTheme="minorHAnsi" w:hAnsiTheme="minorHAnsi" w:cstheme="minorHAnsi"/>
          <w:color w:val="000000" w:themeColor="text1"/>
          <w:sz w:val="22"/>
          <w:szCs w:val="22"/>
        </w:rPr>
      </w:pPr>
      <w:r w:rsidRPr="00250BF5">
        <w:rPr>
          <w:rFonts w:asciiTheme="minorHAnsi" w:hAnsiTheme="minorHAnsi" w:cstheme="minorHAnsi"/>
          <w:color w:val="000000" w:themeColor="text1"/>
          <w:sz w:val="22"/>
          <w:szCs w:val="22"/>
        </w:rPr>
        <w:t>CEI will comply with all applicable statutes and regulations that protect the privacy of persons who have a communicable disease. Every effort will be made to ensure procedurally sufficient safeguards to maintain the personal confidence about persons who have communicable diseases.</w:t>
      </w:r>
    </w:p>
    <w:p w14:paraId="1AC00D5A" w14:textId="77777777" w:rsidR="00250BF5" w:rsidRPr="00250BF5" w:rsidRDefault="00250BF5" w:rsidP="00DA6C64">
      <w:pPr>
        <w:pStyle w:val="NormalWeb"/>
        <w:spacing w:before="0" w:beforeAutospacing="0" w:after="0" w:afterAutospacing="0" w:line="330" w:lineRule="atLeast"/>
        <w:ind w:left="10"/>
        <w:rPr>
          <w:rFonts w:asciiTheme="minorHAnsi" w:hAnsiTheme="minorHAnsi" w:cstheme="minorHAnsi"/>
          <w:color w:val="000000" w:themeColor="text1"/>
          <w:sz w:val="22"/>
          <w:szCs w:val="22"/>
        </w:rPr>
      </w:pPr>
    </w:p>
    <w:p w14:paraId="54CCF742" w14:textId="77777777" w:rsidR="00250BF5" w:rsidRPr="00250BF5" w:rsidRDefault="00250BF5" w:rsidP="00250BF5">
      <w:pPr>
        <w:rPr>
          <w:rFonts w:asciiTheme="minorHAnsi" w:hAnsiTheme="minorHAnsi" w:cstheme="minorHAnsi"/>
          <w:color w:val="000000" w:themeColor="text1"/>
          <w:sz w:val="22"/>
        </w:rPr>
      </w:pPr>
      <w:r w:rsidRPr="00250BF5">
        <w:rPr>
          <w:rFonts w:asciiTheme="minorHAnsi" w:hAnsiTheme="minorHAnsi" w:cstheme="minorHAnsi"/>
          <w:color w:val="000000" w:themeColor="text1"/>
          <w:sz w:val="22"/>
        </w:rPr>
        <w:t xml:space="preserve">In order to prevent transmission of communicable diseases, pursuant to Idaho Code § 33-2145, only CEI’s Board of Trustees has the authority to close the College or any of its buildings or campuses, to limit its programs or activities, or to require other measures at the college for the purpose of preventing the spread of contagious or infectious disease. </w:t>
      </w:r>
    </w:p>
    <w:p w14:paraId="56367658" w14:textId="77777777" w:rsidR="00250BF5" w:rsidRPr="00454719" w:rsidRDefault="00250BF5" w:rsidP="00454719">
      <w:pPr>
        <w:spacing w:line="276" w:lineRule="auto"/>
        <w:rPr>
          <w:rFonts w:asciiTheme="minorHAnsi" w:hAnsiTheme="minorHAnsi" w:cstheme="minorHAnsi"/>
          <w:color w:val="000000" w:themeColor="text1"/>
          <w:sz w:val="22"/>
        </w:rPr>
      </w:pPr>
      <w:r w:rsidRPr="00250BF5">
        <w:rPr>
          <w:rFonts w:asciiTheme="minorHAnsi" w:hAnsiTheme="minorHAnsi" w:cstheme="minorHAnsi"/>
          <w:color w:val="000000" w:themeColor="text1"/>
          <w:sz w:val="22"/>
        </w:rPr>
        <w:t xml:space="preserve">CEI’s Board of Trustees and/or the College acting in accordance with this policy may not be held to violate any order issued by the Idaho Department of Health and Welfare pursuant to section 56-1003(7), </w:t>
      </w:r>
      <w:r w:rsidRPr="00250BF5">
        <w:rPr>
          <w:rFonts w:asciiTheme="minorHAnsi" w:hAnsiTheme="minorHAnsi" w:cstheme="minorHAnsi"/>
          <w:color w:val="000000" w:themeColor="text1"/>
          <w:sz w:val="22"/>
        </w:rPr>
        <w:lastRenderedPageBreak/>
        <w:t>Idaho Code; Eastern Idaho Public Health (EIPH) pursuant to section 39-414(2), Idaho Code; or a city pursuant to section 50-304, Idaho Code.</w:t>
      </w:r>
    </w:p>
    <w:p w14:paraId="0266DFDF" w14:textId="77777777" w:rsidR="00250BF5" w:rsidRPr="00250BF5" w:rsidRDefault="00250BF5" w:rsidP="00454719">
      <w:pPr>
        <w:pStyle w:val="NormalWeb"/>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250BF5">
        <w:rPr>
          <w:rFonts w:asciiTheme="minorHAnsi" w:hAnsiTheme="minorHAnsi" w:cstheme="minorHAnsi"/>
          <w:color w:val="000000" w:themeColor="text1"/>
          <w:sz w:val="22"/>
          <w:szCs w:val="22"/>
        </w:rPr>
        <w:t xml:space="preserve">In dealing with all communicable diseases, CEI will strongly consider the direction and guidance of the State of Idaho, or local and/or national health agencies including the Centers for Disease Control (CDC) and/or Eastern Idaho Public Health (EIPH). </w:t>
      </w:r>
    </w:p>
    <w:p w14:paraId="3FA70F94" w14:textId="77777777" w:rsidR="00260DBD" w:rsidRPr="00260DBD" w:rsidRDefault="00260DBD" w:rsidP="00250BF5">
      <w:pPr>
        <w:pStyle w:val="NormalWeb"/>
        <w:spacing w:before="0" w:beforeAutospacing="0" w:after="0" w:afterAutospacing="0" w:line="330" w:lineRule="atLeast"/>
        <w:rPr>
          <w:rFonts w:asciiTheme="minorHAnsi" w:hAnsiTheme="minorHAnsi" w:cstheme="minorHAnsi"/>
          <w:color w:val="494949"/>
        </w:rPr>
      </w:pPr>
    </w:p>
    <w:p w14:paraId="070D88FF" w14:textId="77777777" w:rsidR="0055342D" w:rsidRPr="00D614A2" w:rsidRDefault="00260DBD" w:rsidP="00742CAD">
      <w:pPr>
        <w:spacing w:after="0"/>
        <w:ind w:left="0" w:right="708" w:firstLine="0"/>
        <w:rPr>
          <w:rFonts w:ascii="Segoe UI" w:hAnsi="Segoe UI" w:cs="Segoe UI"/>
          <w:b/>
          <w:color w:val="0060A9"/>
          <w:sz w:val="28"/>
          <w:szCs w:val="28"/>
        </w:rPr>
      </w:pPr>
      <w:r w:rsidRPr="00D614A2">
        <w:rPr>
          <w:rFonts w:ascii="Segoe UI" w:hAnsi="Segoe UI" w:cs="Segoe UI"/>
          <w:b/>
          <w:color w:val="0060A9"/>
          <w:sz w:val="28"/>
          <w:szCs w:val="28"/>
        </w:rPr>
        <w:t xml:space="preserve">121.2 </w:t>
      </w:r>
      <w:r w:rsidR="0055342D" w:rsidRPr="00D614A2">
        <w:rPr>
          <w:rFonts w:ascii="Segoe UI" w:hAnsi="Segoe UI" w:cs="Segoe UI"/>
          <w:b/>
          <w:color w:val="0060A9"/>
          <w:sz w:val="28"/>
          <w:szCs w:val="28"/>
        </w:rPr>
        <w:t>Procedures</w:t>
      </w:r>
    </w:p>
    <w:p w14:paraId="2D4D5C28" w14:textId="77777777" w:rsidR="00260DBD" w:rsidRPr="00260DBD" w:rsidRDefault="00260DBD" w:rsidP="00767A1B">
      <w:pPr>
        <w:spacing w:after="0"/>
        <w:ind w:left="0" w:right="683" w:firstLine="0"/>
        <w:rPr>
          <w:rFonts w:asciiTheme="minorHAnsi" w:hAnsiTheme="minorHAnsi" w:cstheme="minorHAnsi"/>
        </w:rPr>
      </w:pPr>
    </w:p>
    <w:p w14:paraId="0BD522E1" w14:textId="77777777" w:rsidR="00250BF5" w:rsidRPr="00250BF5" w:rsidRDefault="00250BF5" w:rsidP="00454719">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250BF5">
        <w:rPr>
          <w:rFonts w:asciiTheme="minorHAnsi" w:hAnsiTheme="minorHAnsi" w:cstheme="minorHAnsi"/>
          <w:color w:val="333333"/>
          <w:sz w:val="22"/>
          <w:szCs w:val="22"/>
        </w:rPr>
        <w:t xml:space="preserve">CEI recognizes that employees and students with communicable diseases may be able to continue their employment and class attendance as their condition allows. Medical conditions are confidential and precautions will be taken by college personnel to ensure that information regarding the health of the employee or student is provided on a “need to know” basis only. In order for potential cases to be verified and appropriate steps taken, suspected cases of communicable diseases should be confidentially reported. Suspected cases involving students should be reported to the Title IX Officer, unless otherwise outlined in a procedure for a specific public health emergency. Suspected cases involving employees should be reported to the office of </w:t>
      </w:r>
      <w:ins w:id="0" w:author="Tasen K Cureton" w:date="2022-10-28T14:45:00Z">
        <w:r w:rsidR="00320D04">
          <w:rPr>
            <w:rFonts w:asciiTheme="minorHAnsi" w:hAnsiTheme="minorHAnsi" w:cstheme="minorHAnsi"/>
            <w:color w:val="333333"/>
            <w:sz w:val="22"/>
            <w:szCs w:val="22"/>
          </w:rPr>
          <w:t>H</w:t>
        </w:r>
      </w:ins>
      <w:del w:id="1" w:author="Tasen K Cureton" w:date="2022-10-28T14:45:00Z">
        <w:r w:rsidRPr="00250BF5" w:rsidDel="00320D04">
          <w:rPr>
            <w:rFonts w:asciiTheme="minorHAnsi" w:hAnsiTheme="minorHAnsi" w:cstheme="minorHAnsi"/>
            <w:color w:val="333333"/>
            <w:sz w:val="22"/>
            <w:szCs w:val="22"/>
          </w:rPr>
          <w:delText>h</w:delText>
        </w:r>
      </w:del>
      <w:r w:rsidRPr="00250BF5">
        <w:rPr>
          <w:rFonts w:asciiTheme="minorHAnsi" w:hAnsiTheme="minorHAnsi" w:cstheme="minorHAnsi"/>
          <w:color w:val="333333"/>
          <w:sz w:val="22"/>
          <w:szCs w:val="22"/>
        </w:rPr>
        <w:t xml:space="preserve">uman </w:t>
      </w:r>
      <w:ins w:id="2" w:author="Tasen K Cureton" w:date="2022-10-28T14:45:00Z">
        <w:r w:rsidR="00320D04">
          <w:rPr>
            <w:rFonts w:asciiTheme="minorHAnsi" w:hAnsiTheme="minorHAnsi" w:cstheme="minorHAnsi"/>
            <w:color w:val="333333"/>
            <w:sz w:val="22"/>
            <w:szCs w:val="22"/>
          </w:rPr>
          <w:t>R</w:t>
        </w:r>
      </w:ins>
      <w:del w:id="3" w:author="Tasen K Cureton" w:date="2022-10-28T14:45:00Z">
        <w:r w:rsidRPr="00250BF5" w:rsidDel="00320D04">
          <w:rPr>
            <w:rFonts w:asciiTheme="minorHAnsi" w:hAnsiTheme="minorHAnsi" w:cstheme="minorHAnsi"/>
            <w:color w:val="333333"/>
            <w:sz w:val="22"/>
            <w:szCs w:val="22"/>
          </w:rPr>
          <w:delText>r</w:delText>
        </w:r>
      </w:del>
      <w:r w:rsidRPr="00250BF5">
        <w:rPr>
          <w:rFonts w:asciiTheme="minorHAnsi" w:hAnsiTheme="minorHAnsi" w:cstheme="minorHAnsi"/>
          <w:color w:val="333333"/>
          <w:sz w:val="22"/>
          <w:szCs w:val="22"/>
        </w:rPr>
        <w:t>esources unless otherwise outlined in a procedure for a specific public health emergency. Decisions involving persons who have communicable diseases shall be based on current and well-informed medical judgments concerning the disease, the risks of transmitting the illness to others, the symptoms and special circumstances of each individual who has a communicable disease, and a careful weighing of the identified risks and the available alternatives for responding to the person with a communicable disease.</w:t>
      </w:r>
    </w:p>
    <w:p w14:paraId="0AA7DBFF" w14:textId="77777777" w:rsidR="0055342D" w:rsidRPr="00250BF5" w:rsidRDefault="0055342D" w:rsidP="00454719">
      <w:pPr>
        <w:spacing w:after="0" w:line="276" w:lineRule="auto"/>
        <w:ind w:right="683"/>
        <w:rPr>
          <w:rFonts w:asciiTheme="minorHAnsi" w:hAnsiTheme="minorHAnsi" w:cstheme="minorHAnsi"/>
          <w:sz w:val="22"/>
        </w:rPr>
      </w:pPr>
    </w:p>
    <w:p w14:paraId="64AF7956" w14:textId="523595FA" w:rsidR="00250BF5" w:rsidRDefault="00250BF5" w:rsidP="00454719">
      <w:pPr>
        <w:pStyle w:val="NormalWeb"/>
        <w:shd w:val="clear" w:color="auto" w:fill="FFFFFF"/>
        <w:spacing w:before="0" w:beforeAutospacing="0" w:after="0" w:afterAutospacing="0" w:line="276" w:lineRule="auto"/>
        <w:rPr>
          <w:ins w:id="4" w:author="Mary A Taylor" w:date="2022-12-28T10:23:00Z"/>
          <w:rFonts w:asciiTheme="minorHAnsi" w:hAnsiTheme="minorHAnsi" w:cstheme="minorHAnsi"/>
          <w:color w:val="333333"/>
          <w:sz w:val="22"/>
          <w:szCs w:val="22"/>
        </w:rPr>
      </w:pPr>
      <w:r w:rsidRPr="00250BF5">
        <w:rPr>
          <w:rFonts w:asciiTheme="minorHAnsi" w:hAnsiTheme="minorHAnsi" w:cstheme="minorHAnsi"/>
          <w:color w:val="333333"/>
          <w:sz w:val="22"/>
          <w:szCs w:val="22"/>
        </w:rPr>
        <w:t xml:space="preserve">Universal precautions will be used in first aid and in all situations that could involve contact with or transmission of communicable diseases of any kind. All employees treating people with open wounds or who are involved in handling blood, blood products or body fluids shall be </w:t>
      </w:r>
      <w:r>
        <w:rPr>
          <w:rFonts w:asciiTheme="minorHAnsi" w:hAnsiTheme="minorHAnsi" w:cstheme="minorHAnsi"/>
          <w:color w:val="333333"/>
          <w:sz w:val="22"/>
          <w:szCs w:val="22"/>
        </w:rPr>
        <w:t>offered</w:t>
      </w:r>
      <w:r w:rsidRPr="00250BF5">
        <w:rPr>
          <w:rFonts w:asciiTheme="minorHAnsi" w:hAnsiTheme="minorHAnsi" w:cstheme="minorHAnsi"/>
          <w:color w:val="333333"/>
          <w:sz w:val="22"/>
          <w:szCs w:val="22"/>
        </w:rPr>
        <w:t xml:space="preserve"> the opportunity for training in proper procedures following Center for Disease Control (CDC) or Eastern Idaho Public Health (EIPH) guidelines; these procedures should be employed in all instances. Employees in the custodial department will be given the opportunity to receive the Hepatitis B vaccine, at the expense of the college. The forms used to either receive the vaccine or decline the vaccine are available in the Human Resources Office.</w:t>
      </w:r>
    </w:p>
    <w:p w14:paraId="6CC7788D" w14:textId="3B68A62B" w:rsidR="008C66B5" w:rsidRDefault="008C66B5" w:rsidP="00454719">
      <w:pPr>
        <w:pStyle w:val="NormalWeb"/>
        <w:shd w:val="clear" w:color="auto" w:fill="FFFFFF"/>
        <w:spacing w:before="0" w:beforeAutospacing="0" w:after="0" w:afterAutospacing="0" w:line="276" w:lineRule="auto"/>
        <w:rPr>
          <w:ins w:id="5" w:author="Mary A Taylor" w:date="2022-12-28T10:23:00Z"/>
          <w:rFonts w:asciiTheme="minorHAnsi" w:hAnsiTheme="minorHAnsi" w:cstheme="minorHAnsi"/>
          <w:color w:val="333333"/>
          <w:sz w:val="22"/>
          <w:szCs w:val="22"/>
        </w:rPr>
      </w:pPr>
    </w:p>
    <w:p w14:paraId="38BB9DA8" w14:textId="3DAF295A" w:rsidR="008C66B5" w:rsidRDefault="008C66B5" w:rsidP="00454719">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ins w:id="6" w:author="Mary A Taylor" w:date="2022-12-28T10:23:00Z">
        <w:r>
          <w:rPr>
            <w:rFonts w:asciiTheme="minorHAnsi" w:hAnsiTheme="minorHAnsi" w:cstheme="minorHAnsi"/>
            <w:color w:val="333333"/>
            <w:sz w:val="22"/>
            <w:szCs w:val="22"/>
          </w:rPr>
          <w:t xml:space="preserve">During </w:t>
        </w:r>
      </w:ins>
      <w:ins w:id="7" w:author="Mary A Taylor" w:date="2022-12-28T10:24:00Z">
        <w:r>
          <w:rPr>
            <w:rFonts w:asciiTheme="minorHAnsi" w:hAnsiTheme="minorHAnsi" w:cstheme="minorHAnsi"/>
            <w:color w:val="333333"/>
            <w:sz w:val="22"/>
            <w:szCs w:val="22"/>
          </w:rPr>
          <w:t>a pandemic, the College of Eastern Idaho will follow the recommended guidelines from the Center for Disease Control (CDC) and/or the Eastern</w:t>
        </w:r>
      </w:ins>
      <w:ins w:id="8" w:author="Mary A Taylor" w:date="2022-12-28T10:25:00Z">
        <w:r>
          <w:rPr>
            <w:rFonts w:asciiTheme="minorHAnsi" w:hAnsiTheme="minorHAnsi" w:cstheme="minorHAnsi"/>
            <w:color w:val="333333"/>
            <w:sz w:val="22"/>
            <w:szCs w:val="22"/>
          </w:rPr>
          <w:t xml:space="preserve"> Idaho Public Health (EIPH) to help minimize the spread of the communicable disease.</w:t>
        </w:r>
      </w:ins>
    </w:p>
    <w:p w14:paraId="3ACEBED2" w14:textId="77777777" w:rsidR="00250BF5" w:rsidRPr="00250BF5" w:rsidRDefault="00250BF5" w:rsidP="00250BF5">
      <w:pPr>
        <w:pStyle w:val="NormalWeb"/>
        <w:shd w:val="clear" w:color="auto" w:fill="FFFFFF"/>
        <w:spacing w:before="0" w:beforeAutospacing="0" w:after="0" w:afterAutospacing="0"/>
        <w:rPr>
          <w:rFonts w:asciiTheme="minorHAnsi" w:hAnsiTheme="minorHAnsi" w:cstheme="minorHAnsi"/>
          <w:color w:val="333333"/>
          <w:sz w:val="22"/>
          <w:szCs w:val="22"/>
        </w:rPr>
      </w:pPr>
    </w:p>
    <w:p w14:paraId="287B4B51" w14:textId="5CFC5026" w:rsidR="00250BF5" w:rsidRPr="00250BF5" w:rsidDel="008C66B5" w:rsidRDefault="00250BF5" w:rsidP="00250BF5">
      <w:pPr>
        <w:tabs>
          <w:tab w:val="left" w:pos="1080"/>
          <w:tab w:val="left" w:pos="1710"/>
          <w:tab w:val="right" w:pos="9360"/>
        </w:tabs>
        <w:rPr>
          <w:del w:id="9" w:author="Mary A Taylor" w:date="2022-12-28T10:26:00Z"/>
          <w:rFonts w:asciiTheme="minorHAnsi" w:eastAsia="Cambria" w:hAnsiTheme="minorHAnsi" w:cstheme="minorHAnsi"/>
          <w:b/>
          <w:sz w:val="22"/>
        </w:rPr>
      </w:pPr>
      <w:del w:id="10" w:author="Mary A Taylor" w:date="2022-12-28T10:26:00Z">
        <w:r w:rsidRPr="00250BF5" w:rsidDel="008C66B5">
          <w:rPr>
            <w:rFonts w:asciiTheme="minorHAnsi" w:eastAsia="Cambria" w:hAnsiTheme="minorHAnsi" w:cstheme="minorHAnsi"/>
            <w:b/>
            <w:sz w:val="22"/>
          </w:rPr>
          <w:delText xml:space="preserve">Face Mask Procedure for Employees and Contractors </w:delText>
        </w:r>
      </w:del>
    </w:p>
    <w:p w14:paraId="1D0531C7" w14:textId="27D84331" w:rsidR="00250BF5" w:rsidRPr="00250BF5" w:rsidDel="008C66B5" w:rsidRDefault="00250BF5" w:rsidP="00454719">
      <w:pPr>
        <w:pStyle w:val="ListParagraph"/>
        <w:numPr>
          <w:ilvl w:val="0"/>
          <w:numId w:val="1"/>
        </w:numPr>
        <w:tabs>
          <w:tab w:val="left" w:pos="1080"/>
          <w:tab w:val="left" w:pos="1710"/>
          <w:tab w:val="right" w:pos="9360"/>
        </w:tabs>
        <w:contextualSpacing w:val="0"/>
        <w:rPr>
          <w:del w:id="11" w:author="Mary A Taylor" w:date="2022-12-28T10:26:00Z"/>
          <w:rFonts w:asciiTheme="minorHAnsi" w:eastAsia="Cambria" w:hAnsiTheme="minorHAnsi" w:cstheme="minorHAnsi"/>
          <w:b/>
          <w:sz w:val="22"/>
          <w:szCs w:val="22"/>
        </w:rPr>
      </w:pPr>
      <w:del w:id="12" w:author="Mary A Taylor" w:date="2022-12-28T10:26:00Z">
        <w:r w:rsidRPr="00250BF5" w:rsidDel="008C66B5">
          <w:rPr>
            <w:rFonts w:asciiTheme="minorHAnsi" w:eastAsia="Cambria" w:hAnsiTheme="minorHAnsi" w:cstheme="minorHAnsi"/>
            <w:sz w:val="22"/>
            <w:szCs w:val="22"/>
          </w:rPr>
          <w:delText xml:space="preserve">In order to help slow the spread of COVID-19 in eastern Idaho, effective August 23, 2021 and until further notice, all College of Eastern Idaho (CEI) employees, contractors and students as well as members of the public will be required to properly wear a non-sheer face mask over their nose and mouth that fits snugly against the sides of their face when in CEI buildings. </w:delText>
        </w:r>
      </w:del>
    </w:p>
    <w:p w14:paraId="6B53607A" w14:textId="2E96856B" w:rsidR="00250BF5" w:rsidRPr="00250BF5" w:rsidDel="008C66B5" w:rsidRDefault="00250BF5" w:rsidP="00250BF5">
      <w:pPr>
        <w:pStyle w:val="ListParagraph"/>
        <w:tabs>
          <w:tab w:val="left" w:pos="1080"/>
          <w:tab w:val="left" w:pos="1710"/>
          <w:tab w:val="right" w:pos="9360"/>
        </w:tabs>
        <w:ind w:left="360"/>
        <w:contextualSpacing w:val="0"/>
        <w:rPr>
          <w:del w:id="13" w:author="Mary A Taylor" w:date="2022-12-28T10:26:00Z"/>
          <w:rFonts w:asciiTheme="minorHAnsi" w:eastAsia="Cambria" w:hAnsiTheme="minorHAnsi" w:cstheme="minorHAnsi"/>
          <w:b/>
          <w:sz w:val="22"/>
          <w:szCs w:val="22"/>
        </w:rPr>
      </w:pPr>
    </w:p>
    <w:p w14:paraId="78A92992" w14:textId="2D6F2058" w:rsidR="00250BF5" w:rsidRPr="00250BF5" w:rsidDel="008C66B5" w:rsidRDefault="00250BF5" w:rsidP="00250BF5">
      <w:pPr>
        <w:pStyle w:val="ListParagraph"/>
        <w:numPr>
          <w:ilvl w:val="0"/>
          <w:numId w:val="1"/>
        </w:numPr>
        <w:tabs>
          <w:tab w:val="left" w:pos="1080"/>
          <w:tab w:val="left" w:pos="1710"/>
          <w:tab w:val="right" w:pos="9360"/>
        </w:tabs>
        <w:ind w:left="288" w:hanging="288"/>
        <w:contextualSpacing w:val="0"/>
        <w:rPr>
          <w:del w:id="14" w:author="Mary A Taylor" w:date="2022-12-28T10:26:00Z"/>
          <w:rFonts w:asciiTheme="minorHAnsi" w:eastAsia="Cambria" w:hAnsiTheme="minorHAnsi" w:cstheme="minorHAnsi"/>
          <w:sz w:val="22"/>
          <w:szCs w:val="22"/>
        </w:rPr>
      </w:pPr>
      <w:del w:id="15" w:author="Mary A Taylor" w:date="2022-12-28T10:26:00Z">
        <w:r w:rsidRPr="00250BF5" w:rsidDel="008C66B5">
          <w:rPr>
            <w:rFonts w:asciiTheme="minorHAnsi" w:eastAsia="Cambria" w:hAnsiTheme="minorHAnsi" w:cstheme="minorHAnsi"/>
            <w:sz w:val="22"/>
            <w:szCs w:val="22"/>
          </w:rPr>
          <w:delText>Exceptions</w:delText>
        </w:r>
      </w:del>
    </w:p>
    <w:p w14:paraId="0CACAC9F" w14:textId="63AFABB8" w:rsidR="00250BF5" w:rsidRPr="00250BF5" w:rsidDel="008C66B5" w:rsidRDefault="00250BF5" w:rsidP="00250BF5">
      <w:pPr>
        <w:pStyle w:val="ListParagraph"/>
        <w:numPr>
          <w:ilvl w:val="1"/>
          <w:numId w:val="1"/>
        </w:numPr>
        <w:tabs>
          <w:tab w:val="left" w:pos="1080"/>
          <w:tab w:val="left" w:pos="1710"/>
          <w:tab w:val="right" w:pos="9360"/>
        </w:tabs>
        <w:ind w:left="864" w:hanging="576"/>
        <w:contextualSpacing w:val="0"/>
        <w:rPr>
          <w:del w:id="16" w:author="Mary A Taylor" w:date="2022-12-28T10:26:00Z"/>
          <w:rFonts w:asciiTheme="minorHAnsi" w:eastAsia="Cambria" w:hAnsiTheme="minorHAnsi" w:cstheme="minorHAnsi"/>
          <w:b/>
          <w:sz w:val="22"/>
          <w:szCs w:val="22"/>
        </w:rPr>
      </w:pPr>
      <w:del w:id="17" w:author="Mary A Taylor" w:date="2022-12-28T10:26:00Z">
        <w:r w:rsidRPr="00250BF5" w:rsidDel="008C66B5">
          <w:rPr>
            <w:rFonts w:asciiTheme="minorHAnsi" w:eastAsia="Cambria" w:hAnsiTheme="minorHAnsi" w:cstheme="minorHAnsi"/>
            <w:sz w:val="22"/>
            <w:szCs w:val="22"/>
          </w:rPr>
          <w:delText xml:space="preserve">A documented medical reason or disability that prevents the person from wearing a facemask. </w:delText>
        </w:r>
      </w:del>
    </w:p>
    <w:p w14:paraId="5766F680" w14:textId="73C1C977" w:rsidR="00250BF5" w:rsidRPr="00250BF5" w:rsidDel="008C66B5" w:rsidRDefault="00250BF5" w:rsidP="00250BF5">
      <w:pPr>
        <w:pStyle w:val="ListParagraph"/>
        <w:numPr>
          <w:ilvl w:val="2"/>
          <w:numId w:val="1"/>
        </w:numPr>
        <w:tabs>
          <w:tab w:val="left" w:pos="1080"/>
          <w:tab w:val="left" w:pos="1710"/>
          <w:tab w:val="right" w:pos="9360"/>
        </w:tabs>
        <w:ind w:left="1584" w:hanging="720"/>
        <w:contextualSpacing w:val="0"/>
        <w:rPr>
          <w:del w:id="18" w:author="Mary A Taylor" w:date="2022-12-28T10:26:00Z"/>
          <w:rFonts w:asciiTheme="minorHAnsi" w:eastAsia="Cambria" w:hAnsiTheme="minorHAnsi" w:cstheme="minorHAnsi"/>
          <w:b/>
          <w:sz w:val="22"/>
          <w:szCs w:val="22"/>
        </w:rPr>
      </w:pPr>
      <w:del w:id="19" w:author="Mary A Taylor" w:date="2022-12-28T10:26:00Z">
        <w:r w:rsidRPr="00250BF5" w:rsidDel="008C66B5">
          <w:rPr>
            <w:rFonts w:asciiTheme="minorHAnsi" w:eastAsia="Cambria" w:hAnsiTheme="minorHAnsi" w:cstheme="minorHAnsi"/>
            <w:sz w:val="22"/>
            <w:szCs w:val="22"/>
          </w:rPr>
          <w:delText>CEI employees should contact Human Resources for more information (</w:delText>
        </w:r>
        <w:r w:rsidR="002B419C" w:rsidDel="008C66B5">
          <w:fldChar w:fldCharType="begin"/>
        </w:r>
        <w:r w:rsidR="002B419C" w:rsidDel="008C66B5">
          <w:delInstrText xml:space="preserve"> HYPERLINK "mailto:hr@cei.edu" </w:delInstrText>
        </w:r>
        <w:r w:rsidR="002B419C" w:rsidDel="008C66B5">
          <w:fldChar w:fldCharType="separate"/>
        </w:r>
        <w:r w:rsidRPr="00250BF5" w:rsidDel="008C66B5">
          <w:rPr>
            <w:rStyle w:val="Hyperlink"/>
            <w:rFonts w:asciiTheme="minorHAnsi" w:eastAsia="Cambria" w:hAnsiTheme="minorHAnsi" w:cstheme="minorHAnsi"/>
            <w:sz w:val="22"/>
            <w:szCs w:val="22"/>
          </w:rPr>
          <w:delText>hr@cei.edu</w:delText>
        </w:r>
        <w:r w:rsidR="002B419C" w:rsidDel="008C66B5">
          <w:rPr>
            <w:rStyle w:val="Hyperlink"/>
            <w:rFonts w:asciiTheme="minorHAnsi" w:eastAsia="Cambria" w:hAnsiTheme="minorHAnsi" w:cstheme="minorHAnsi"/>
            <w:sz w:val="22"/>
            <w:szCs w:val="22"/>
          </w:rPr>
          <w:fldChar w:fldCharType="end"/>
        </w:r>
        <w:r w:rsidRPr="00250BF5" w:rsidDel="008C66B5">
          <w:rPr>
            <w:rFonts w:asciiTheme="minorHAnsi" w:eastAsia="Cambria" w:hAnsiTheme="minorHAnsi" w:cstheme="minorHAnsi"/>
            <w:sz w:val="22"/>
            <w:szCs w:val="22"/>
          </w:rPr>
          <w:delText>; 208-535-5495).</w:delText>
        </w:r>
      </w:del>
    </w:p>
    <w:p w14:paraId="240B62D2" w14:textId="71196D12" w:rsidR="00250BF5" w:rsidRPr="00250BF5" w:rsidDel="008C66B5" w:rsidRDefault="00250BF5" w:rsidP="00250BF5">
      <w:pPr>
        <w:pStyle w:val="ListParagraph"/>
        <w:numPr>
          <w:ilvl w:val="1"/>
          <w:numId w:val="1"/>
        </w:numPr>
        <w:tabs>
          <w:tab w:val="left" w:pos="1080"/>
          <w:tab w:val="left" w:pos="1710"/>
          <w:tab w:val="right" w:pos="9360"/>
        </w:tabs>
        <w:ind w:left="936" w:hanging="576"/>
        <w:contextualSpacing w:val="0"/>
        <w:rPr>
          <w:del w:id="20" w:author="Mary A Taylor" w:date="2022-12-28T10:26:00Z"/>
          <w:rFonts w:asciiTheme="minorHAnsi" w:eastAsia="Cambria" w:hAnsiTheme="minorHAnsi" w:cstheme="minorHAnsi"/>
          <w:b/>
          <w:sz w:val="22"/>
          <w:szCs w:val="22"/>
        </w:rPr>
      </w:pPr>
      <w:del w:id="21" w:author="Mary A Taylor" w:date="2022-12-28T10:26:00Z">
        <w:r w:rsidRPr="00250BF5" w:rsidDel="008C66B5">
          <w:rPr>
            <w:rFonts w:asciiTheme="minorHAnsi" w:eastAsia="Cambria" w:hAnsiTheme="minorHAnsi" w:cstheme="minorHAnsi"/>
            <w:sz w:val="22"/>
            <w:szCs w:val="22"/>
          </w:rPr>
          <w:delText>When other, course-specific personal protective equipment (PPE) is already being worn (e.g., a protective covering worn while welding).</w:delText>
        </w:r>
      </w:del>
    </w:p>
    <w:p w14:paraId="63DACF5B" w14:textId="3B87FC7E" w:rsidR="00250BF5" w:rsidRPr="00250BF5" w:rsidDel="008C66B5" w:rsidRDefault="00250BF5" w:rsidP="00250BF5">
      <w:pPr>
        <w:pStyle w:val="ListParagraph"/>
        <w:numPr>
          <w:ilvl w:val="1"/>
          <w:numId w:val="1"/>
        </w:numPr>
        <w:tabs>
          <w:tab w:val="left" w:pos="1080"/>
          <w:tab w:val="left" w:pos="1710"/>
          <w:tab w:val="right" w:pos="9360"/>
        </w:tabs>
        <w:ind w:left="936" w:hanging="576"/>
        <w:contextualSpacing w:val="0"/>
        <w:rPr>
          <w:del w:id="22" w:author="Mary A Taylor" w:date="2022-12-28T10:26:00Z"/>
          <w:rFonts w:asciiTheme="minorHAnsi" w:eastAsia="Cambria" w:hAnsiTheme="minorHAnsi" w:cstheme="minorHAnsi"/>
          <w:b/>
          <w:sz w:val="22"/>
          <w:szCs w:val="22"/>
        </w:rPr>
      </w:pPr>
      <w:del w:id="23" w:author="Mary A Taylor" w:date="2022-12-28T10:26:00Z">
        <w:r w:rsidRPr="00250BF5" w:rsidDel="008C66B5">
          <w:rPr>
            <w:rFonts w:asciiTheme="minorHAnsi" w:eastAsia="Cambria" w:hAnsiTheme="minorHAnsi" w:cstheme="minorHAnsi"/>
            <w:sz w:val="22"/>
            <w:szCs w:val="22"/>
          </w:rPr>
          <w:delText>While eating or drinking in a designated area.</w:delText>
        </w:r>
      </w:del>
    </w:p>
    <w:p w14:paraId="5C51B152" w14:textId="5371B5DE" w:rsidR="00250BF5" w:rsidRPr="00250BF5" w:rsidDel="008C66B5" w:rsidRDefault="00250BF5" w:rsidP="00250BF5">
      <w:pPr>
        <w:pStyle w:val="ListParagraph"/>
        <w:numPr>
          <w:ilvl w:val="2"/>
          <w:numId w:val="1"/>
        </w:numPr>
        <w:tabs>
          <w:tab w:val="left" w:pos="1080"/>
          <w:tab w:val="left" w:pos="1710"/>
          <w:tab w:val="right" w:pos="9360"/>
        </w:tabs>
        <w:ind w:left="1584" w:hanging="720"/>
        <w:contextualSpacing w:val="0"/>
        <w:rPr>
          <w:del w:id="24" w:author="Mary A Taylor" w:date="2022-12-28T10:26:00Z"/>
          <w:rFonts w:asciiTheme="minorHAnsi" w:eastAsia="Cambria" w:hAnsiTheme="minorHAnsi" w:cstheme="minorHAnsi"/>
          <w:b/>
          <w:sz w:val="22"/>
          <w:szCs w:val="22"/>
        </w:rPr>
      </w:pPr>
      <w:del w:id="25" w:author="Mary A Taylor" w:date="2022-12-28T10:26:00Z">
        <w:r w:rsidRPr="00250BF5" w:rsidDel="008C66B5">
          <w:rPr>
            <w:rFonts w:asciiTheme="minorHAnsi" w:eastAsia="Cambria" w:hAnsiTheme="minorHAnsi" w:cstheme="minorHAnsi"/>
            <w:sz w:val="22"/>
            <w:szCs w:val="22"/>
          </w:rPr>
          <w:delText>The cafeteria in Building 3.</w:delText>
        </w:r>
      </w:del>
    </w:p>
    <w:p w14:paraId="450C79C5" w14:textId="5816AF3B" w:rsidR="00250BF5" w:rsidRPr="00250BF5" w:rsidDel="008C66B5" w:rsidRDefault="00250BF5" w:rsidP="00250BF5">
      <w:pPr>
        <w:pStyle w:val="ListParagraph"/>
        <w:numPr>
          <w:ilvl w:val="2"/>
          <w:numId w:val="1"/>
        </w:numPr>
        <w:tabs>
          <w:tab w:val="left" w:pos="1080"/>
          <w:tab w:val="left" w:pos="1710"/>
          <w:tab w:val="right" w:pos="9360"/>
        </w:tabs>
        <w:ind w:left="1584" w:hanging="720"/>
        <w:contextualSpacing w:val="0"/>
        <w:rPr>
          <w:del w:id="26" w:author="Mary A Taylor" w:date="2022-12-28T10:26:00Z"/>
          <w:rFonts w:asciiTheme="minorHAnsi" w:eastAsia="Cambria" w:hAnsiTheme="minorHAnsi" w:cstheme="minorHAnsi"/>
          <w:b/>
          <w:sz w:val="22"/>
          <w:szCs w:val="22"/>
        </w:rPr>
      </w:pPr>
      <w:del w:id="27" w:author="Mary A Taylor" w:date="2022-12-28T10:26:00Z">
        <w:r w:rsidRPr="00250BF5" w:rsidDel="008C66B5">
          <w:rPr>
            <w:rFonts w:asciiTheme="minorHAnsi" w:eastAsia="Cambria" w:hAnsiTheme="minorHAnsi" w:cstheme="minorHAnsi"/>
            <w:sz w:val="22"/>
            <w:szCs w:val="22"/>
          </w:rPr>
          <w:delText>An employee or contractor’s desk/office or the Employee Breakroom in the Yellowstone Training Center (YTC).</w:delText>
        </w:r>
      </w:del>
    </w:p>
    <w:p w14:paraId="0AA85263" w14:textId="284BD48C" w:rsidR="00250BF5" w:rsidRPr="00250BF5" w:rsidDel="008C66B5" w:rsidRDefault="00250BF5" w:rsidP="00250BF5">
      <w:pPr>
        <w:pStyle w:val="ListParagraph"/>
        <w:numPr>
          <w:ilvl w:val="1"/>
          <w:numId w:val="1"/>
        </w:numPr>
        <w:tabs>
          <w:tab w:val="left" w:pos="1080"/>
          <w:tab w:val="left" w:pos="1710"/>
          <w:tab w:val="right" w:pos="9360"/>
        </w:tabs>
        <w:ind w:left="936" w:hanging="576"/>
        <w:contextualSpacing w:val="0"/>
        <w:rPr>
          <w:del w:id="28" w:author="Mary A Taylor" w:date="2022-12-28T10:26:00Z"/>
          <w:rFonts w:asciiTheme="minorHAnsi" w:eastAsia="Cambria" w:hAnsiTheme="minorHAnsi" w:cstheme="minorHAnsi"/>
          <w:sz w:val="22"/>
          <w:szCs w:val="22"/>
        </w:rPr>
      </w:pPr>
      <w:del w:id="29" w:author="Mary A Taylor" w:date="2022-12-28T10:26:00Z">
        <w:r w:rsidRPr="00250BF5" w:rsidDel="008C66B5">
          <w:rPr>
            <w:rFonts w:asciiTheme="minorHAnsi" w:eastAsia="Cambria" w:hAnsiTheme="minorHAnsi" w:cstheme="minorHAnsi"/>
            <w:sz w:val="22"/>
            <w:szCs w:val="22"/>
          </w:rPr>
          <w:delText>When seated in their personal office that has a door that is closed (e.g., not a cubicle).</w:delText>
        </w:r>
      </w:del>
    </w:p>
    <w:p w14:paraId="766D4EF1" w14:textId="295CE678" w:rsidR="00250BF5" w:rsidRPr="00250BF5" w:rsidDel="008C66B5" w:rsidRDefault="00250BF5" w:rsidP="00250BF5">
      <w:pPr>
        <w:pStyle w:val="ListParagraph"/>
        <w:numPr>
          <w:ilvl w:val="1"/>
          <w:numId w:val="1"/>
        </w:numPr>
        <w:tabs>
          <w:tab w:val="left" w:pos="1080"/>
          <w:tab w:val="left" w:pos="1710"/>
          <w:tab w:val="right" w:pos="9360"/>
        </w:tabs>
        <w:ind w:left="936" w:hanging="576"/>
        <w:contextualSpacing w:val="0"/>
        <w:rPr>
          <w:del w:id="30" w:author="Mary A Taylor" w:date="2022-12-28T10:26:00Z"/>
          <w:rFonts w:asciiTheme="minorHAnsi" w:eastAsia="Cambria" w:hAnsiTheme="minorHAnsi" w:cstheme="minorHAnsi"/>
          <w:sz w:val="22"/>
          <w:szCs w:val="22"/>
        </w:rPr>
      </w:pPr>
      <w:del w:id="31" w:author="Mary A Taylor" w:date="2022-12-28T10:26:00Z">
        <w:r w:rsidRPr="00250BF5" w:rsidDel="008C66B5">
          <w:rPr>
            <w:rFonts w:asciiTheme="minorHAnsi" w:eastAsia="Cambria" w:hAnsiTheme="minorHAnsi" w:cstheme="minorHAnsi"/>
            <w:sz w:val="22"/>
            <w:szCs w:val="22"/>
          </w:rPr>
          <w:delText>When lecturing in front of a class, an instructor may wear a face shield in place of a facemask.</w:delText>
        </w:r>
        <w:r w:rsidRPr="00250BF5" w:rsidDel="008C66B5">
          <w:rPr>
            <w:rFonts w:asciiTheme="minorHAnsi" w:eastAsia="Cambria" w:hAnsiTheme="minorHAnsi" w:cstheme="minorHAnsi"/>
            <w:sz w:val="22"/>
            <w:szCs w:val="22"/>
          </w:rPr>
          <w:br/>
        </w:r>
      </w:del>
    </w:p>
    <w:p w14:paraId="5A7A6F7B" w14:textId="6C0256EB" w:rsidR="00250BF5" w:rsidRPr="00250BF5" w:rsidDel="008C66B5" w:rsidRDefault="00250BF5" w:rsidP="00250BF5">
      <w:pPr>
        <w:pStyle w:val="ListParagraph"/>
        <w:tabs>
          <w:tab w:val="left" w:pos="1080"/>
          <w:tab w:val="left" w:pos="1710"/>
          <w:tab w:val="right" w:pos="9360"/>
        </w:tabs>
        <w:ind w:left="936"/>
        <w:rPr>
          <w:del w:id="32" w:author="Mary A Taylor" w:date="2022-12-28T10:26:00Z"/>
          <w:rFonts w:asciiTheme="minorHAnsi" w:eastAsia="Cambria" w:hAnsiTheme="minorHAnsi" w:cstheme="minorHAnsi"/>
          <w:sz w:val="22"/>
          <w:szCs w:val="22"/>
        </w:rPr>
      </w:pPr>
    </w:p>
    <w:p w14:paraId="2613AC4F" w14:textId="51FF7E5C" w:rsidR="00250BF5" w:rsidRPr="00250BF5" w:rsidDel="008C66B5" w:rsidRDefault="00250BF5" w:rsidP="00250BF5">
      <w:pPr>
        <w:pStyle w:val="ListParagraph"/>
        <w:numPr>
          <w:ilvl w:val="0"/>
          <w:numId w:val="1"/>
        </w:numPr>
        <w:tabs>
          <w:tab w:val="left" w:pos="1080"/>
          <w:tab w:val="left" w:pos="1710"/>
          <w:tab w:val="right" w:pos="9360"/>
        </w:tabs>
        <w:ind w:left="288" w:hanging="288"/>
        <w:contextualSpacing w:val="0"/>
        <w:rPr>
          <w:del w:id="33" w:author="Mary A Taylor" w:date="2022-12-28T10:26:00Z"/>
          <w:rFonts w:asciiTheme="minorHAnsi" w:eastAsia="Cambria" w:hAnsiTheme="minorHAnsi" w:cstheme="minorHAnsi"/>
          <w:sz w:val="22"/>
          <w:szCs w:val="22"/>
        </w:rPr>
      </w:pPr>
      <w:del w:id="34" w:author="Mary A Taylor" w:date="2022-12-28T10:26:00Z">
        <w:r w:rsidRPr="00250BF5" w:rsidDel="008C66B5">
          <w:rPr>
            <w:rFonts w:asciiTheme="minorHAnsi" w:eastAsia="Cambria" w:hAnsiTheme="minorHAnsi" w:cstheme="minorHAnsi"/>
            <w:sz w:val="22"/>
            <w:szCs w:val="22"/>
          </w:rPr>
          <w:delText>Enforcement</w:delText>
        </w:r>
      </w:del>
    </w:p>
    <w:p w14:paraId="5BC61862" w14:textId="29A03198" w:rsidR="00250BF5" w:rsidRPr="00250BF5" w:rsidDel="008C66B5" w:rsidRDefault="00250BF5" w:rsidP="00250BF5">
      <w:pPr>
        <w:pStyle w:val="ListParagraph"/>
        <w:tabs>
          <w:tab w:val="left" w:pos="1080"/>
          <w:tab w:val="left" w:pos="1710"/>
          <w:tab w:val="right" w:pos="9360"/>
        </w:tabs>
        <w:ind w:left="360"/>
        <w:contextualSpacing w:val="0"/>
        <w:rPr>
          <w:del w:id="35" w:author="Mary A Taylor" w:date="2022-12-28T10:26:00Z"/>
          <w:rFonts w:asciiTheme="minorHAnsi" w:eastAsia="Cambria" w:hAnsiTheme="minorHAnsi" w:cstheme="minorHAnsi"/>
          <w:sz w:val="22"/>
          <w:szCs w:val="22"/>
        </w:rPr>
      </w:pPr>
      <w:del w:id="36" w:author="Mary A Taylor" w:date="2022-12-28T10:26:00Z">
        <w:r w:rsidRPr="00250BF5" w:rsidDel="008C66B5">
          <w:rPr>
            <w:rFonts w:asciiTheme="minorHAnsi" w:eastAsia="Cambria" w:hAnsiTheme="minorHAnsi" w:cstheme="minorHAnsi"/>
            <w:sz w:val="22"/>
            <w:szCs w:val="22"/>
          </w:rPr>
          <w:delText>If someone is not wearing a facemask in a CEI building, does not fall within an exception, and refuses to put one on when asked by a College employee:</w:delText>
        </w:r>
      </w:del>
    </w:p>
    <w:p w14:paraId="59A23E98" w14:textId="427E0B42" w:rsidR="00250BF5" w:rsidRPr="00250BF5" w:rsidDel="008C66B5" w:rsidRDefault="00250BF5" w:rsidP="00250BF5">
      <w:pPr>
        <w:pStyle w:val="ListParagraph"/>
        <w:numPr>
          <w:ilvl w:val="1"/>
          <w:numId w:val="1"/>
        </w:numPr>
        <w:tabs>
          <w:tab w:val="left" w:pos="1080"/>
          <w:tab w:val="left" w:pos="1710"/>
          <w:tab w:val="right" w:pos="9360"/>
        </w:tabs>
        <w:ind w:left="864" w:hanging="576"/>
        <w:contextualSpacing w:val="0"/>
        <w:rPr>
          <w:del w:id="37" w:author="Mary A Taylor" w:date="2022-12-28T10:26:00Z"/>
          <w:rFonts w:asciiTheme="minorHAnsi" w:eastAsia="Cambria" w:hAnsiTheme="minorHAnsi" w:cstheme="minorHAnsi"/>
          <w:b/>
          <w:sz w:val="22"/>
          <w:szCs w:val="22"/>
        </w:rPr>
      </w:pPr>
      <w:del w:id="38" w:author="Mary A Taylor" w:date="2022-12-28T10:26:00Z">
        <w:r w:rsidRPr="00250BF5" w:rsidDel="008C66B5">
          <w:rPr>
            <w:rFonts w:asciiTheme="minorHAnsi" w:eastAsia="Cambria" w:hAnsiTheme="minorHAnsi" w:cstheme="minorHAnsi"/>
            <w:sz w:val="22"/>
            <w:szCs w:val="22"/>
          </w:rPr>
          <w:delText xml:space="preserve">Employees and Contractors: </w:delText>
        </w:r>
      </w:del>
    </w:p>
    <w:p w14:paraId="404822A3" w14:textId="4D051EDE" w:rsidR="00250BF5" w:rsidRPr="00250BF5" w:rsidDel="008C66B5" w:rsidRDefault="00250BF5" w:rsidP="00250BF5">
      <w:pPr>
        <w:pStyle w:val="ListParagraph"/>
        <w:numPr>
          <w:ilvl w:val="2"/>
          <w:numId w:val="1"/>
        </w:numPr>
        <w:tabs>
          <w:tab w:val="left" w:pos="1080"/>
          <w:tab w:val="left" w:pos="1710"/>
          <w:tab w:val="right" w:pos="9360"/>
        </w:tabs>
        <w:ind w:left="1584" w:hanging="720"/>
        <w:contextualSpacing w:val="0"/>
        <w:rPr>
          <w:del w:id="39" w:author="Mary A Taylor" w:date="2022-12-28T10:26:00Z"/>
          <w:rFonts w:asciiTheme="minorHAnsi" w:eastAsia="Cambria" w:hAnsiTheme="minorHAnsi" w:cstheme="minorHAnsi"/>
          <w:b/>
          <w:sz w:val="22"/>
          <w:szCs w:val="22"/>
        </w:rPr>
      </w:pPr>
      <w:del w:id="40" w:author="Mary A Taylor" w:date="2022-12-28T10:26:00Z">
        <w:r w:rsidRPr="00250BF5" w:rsidDel="008C66B5">
          <w:rPr>
            <w:rFonts w:asciiTheme="minorHAnsi" w:eastAsia="Cambria" w:hAnsiTheme="minorHAnsi" w:cstheme="minorHAnsi"/>
            <w:sz w:val="22"/>
            <w:szCs w:val="22"/>
          </w:rPr>
          <w:delText xml:space="preserve">The refuser’s supervisor will handle the situation. If the supervisor is away from campus for an extended period, the supervisor’s supervisor will handle the situation. </w:delText>
        </w:r>
      </w:del>
    </w:p>
    <w:p w14:paraId="2A65A3C1" w14:textId="1E07E8C0" w:rsidR="00250BF5" w:rsidRPr="00250BF5" w:rsidDel="008C66B5" w:rsidRDefault="00250BF5" w:rsidP="00250BF5">
      <w:pPr>
        <w:pStyle w:val="ListParagraph"/>
        <w:numPr>
          <w:ilvl w:val="2"/>
          <w:numId w:val="1"/>
        </w:numPr>
        <w:tabs>
          <w:tab w:val="left" w:pos="1080"/>
          <w:tab w:val="left" w:pos="1710"/>
          <w:tab w:val="right" w:pos="9360"/>
        </w:tabs>
        <w:ind w:left="1584" w:hanging="720"/>
        <w:contextualSpacing w:val="0"/>
        <w:rPr>
          <w:del w:id="41" w:author="Mary A Taylor" w:date="2022-12-28T10:26:00Z"/>
          <w:rFonts w:asciiTheme="minorHAnsi" w:eastAsia="Cambria" w:hAnsiTheme="minorHAnsi" w:cstheme="minorHAnsi"/>
          <w:b/>
          <w:sz w:val="22"/>
          <w:szCs w:val="22"/>
        </w:rPr>
      </w:pPr>
      <w:del w:id="42" w:author="Mary A Taylor" w:date="2022-12-28T10:26:00Z">
        <w:r w:rsidRPr="00250BF5" w:rsidDel="008C66B5">
          <w:rPr>
            <w:rFonts w:asciiTheme="minorHAnsi" w:eastAsia="Cambria" w:hAnsiTheme="minorHAnsi" w:cstheme="minorHAnsi"/>
            <w:sz w:val="22"/>
            <w:szCs w:val="22"/>
          </w:rPr>
          <w:delText xml:space="preserve">Should there be noncompliance, this will be handled via CEI’s progressive </w:delText>
        </w:r>
        <w:r w:rsidR="002B419C" w:rsidDel="008C66B5">
          <w:fldChar w:fldCharType="begin"/>
        </w:r>
        <w:r w:rsidR="002B419C" w:rsidDel="008C66B5">
          <w:delInstrText xml:space="preserve"> HYPERLINK "http://www.cei.edu/hr/policies-procedures/personnel/view?p=107" </w:delInstrText>
        </w:r>
        <w:r w:rsidR="002B419C" w:rsidDel="008C66B5">
          <w:fldChar w:fldCharType="separate"/>
        </w:r>
        <w:r w:rsidRPr="00250BF5" w:rsidDel="008C66B5">
          <w:rPr>
            <w:rStyle w:val="Hyperlink"/>
            <w:rFonts w:asciiTheme="minorHAnsi" w:eastAsia="Cambria" w:hAnsiTheme="minorHAnsi" w:cstheme="minorHAnsi"/>
            <w:color w:val="000000" w:themeColor="text1"/>
            <w:sz w:val="22"/>
            <w:szCs w:val="22"/>
            <w:u w:val="none"/>
          </w:rPr>
          <w:delText>disciplinary action procedure</w:delText>
        </w:r>
        <w:r w:rsidR="002B419C" w:rsidDel="008C66B5">
          <w:rPr>
            <w:rStyle w:val="Hyperlink"/>
            <w:rFonts w:asciiTheme="minorHAnsi" w:eastAsia="Cambria" w:hAnsiTheme="minorHAnsi" w:cstheme="minorHAnsi"/>
            <w:color w:val="000000" w:themeColor="text1"/>
            <w:sz w:val="22"/>
            <w:szCs w:val="22"/>
            <w:u w:val="none"/>
          </w:rPr>
          <w:fldChar w:fldCharType="end"/>
        </w:r>
        <w:r w:rsidRPr="00250BF5" w:rsidDel="008C66B5">
          <w:rPr>
            <w:rFonts w:asciiTheme="minorHAnsi" w:eastAsia="Cambria" w:hAnsiTheme="minorHAnsi" w:cstheme="minorHAnsi"/>
            <w:sz w:val="22"/>
            <w:szCs w:val="22"/>
          </w:rPr>
          <w:delText xml:space="preserve">, excluding a Performance Improvement Plan (PIP). </w:delText>
        </w:r>
      </w:del>
    </w:p>
    <w:p w14:paraId="1847E31B" w14:textId="3078BD08" w:rsidR="00250BF5" w:rsidRPr="00250BF5" w:rsidDel="008C66B5" w:rsidRDefault="00250BF5" w:rsidP="00250BF5">
      <w:pPr>
        <w:rPr>
          <w:del w:id="43" w:author="Mary A Taylor" w:date="2022-12-28T10:26:00Z"/>
          <w:rFonts w:asciiTheme="minorHAnsi" w:hAnsiTheme="minorHAnsi" w:cstheme="minorHAnsi"/>
          <w:b/>
          <w:sz w:val="22"/>
        </w:rPr>
      </w:pPr>
    </w:p>
    <w:p w14:paraId="18E03AEF" w14:textId="382AEB89" w:rsidR="00250BF5" w:rsidRPr="00250BF5" w:rsidDel="008C66B5" w:rsidRDefault="00250BF5" w:rsidP="00250BF5">
      <w:pPr>
        <w:tabs>
          <w:tab w:val="left" w:pos="1080"/>
          <w:tab w:val="left" w:pos="1710"/>
          <w:tab w:val="right" w:pos="9360"/>
        </w:tabs>
        <w:rPr>
          <w:del w:id="44" w:author="Mary A Taylor" w:date="2022-12-28T10:26:00Z"/>
          <w:rFonts w:asciiTheme="minorHAnsi" w:eastAsia="Cambria" w:hAnsiTheme="minorHAnsi" w:cstheme="minorHAnsi"/>
          <w:b/>
          <w:sz w:val="22"/>
        </w:rPr>
      </w:pPr>
      <w:del w:id="45" w:author="Mary A Taylor" w:date="2022-12-28T10:26:00Z">
        <w:r w:rsidRPr="00250BF5" w:rsidDel="008C66B5">
          <w:rPr>
            <w:rFonts w:asciiTheme="minorHAnsi" w:eastAsia="Cambria" w:hAnsiTheme="minorHAnsi" w:cstheme="minorHAnsi"/>
            <w:b/>
            <w:sz w:val="22"/>
          </w:rPr>
          <w:delText>Face Mask Procedure for Students and the Public</w:delText>
        </w:r>
      </w:del>
    </w:p>
    <w:p w14:paraId="6D41982C" w14:textId="241ACCF1" w:rsidR="00250BF5" w:rsidRPr="00250BF5" w:rsidDel="008C66B5" w:rsidRDefault="00250BF5" w:rsidP="00250BF5">
      <w:pPr>
        <w:pStyle w:val="ListParagraph"/>
        <w:numPr>
          <w:ilvl w:val="0"/>
          <w:numId w:val="2"/>
        </w:numPr>
        <w:tabs>
          <w:tab w:val="left" w:pos="1080"/>
          <w:tab w:val="left" w:pos="1710"/>
          <w:tab w:val="right" w:pos="9360"/>
        </w:tabs>
        <w:contextualSpacing w:val="0"/>
        <w:rPr>
          <w:del w:id="46" w:author="Mary A Taylor" w:date="2022-12-28T10:26:00Z"/>
          <w:rFonts w:asciiTheme="minorHAnsi" w:eastAsia="Cambria" w:hAnsiTheme="minorHAnsi" w:cstheme="minorHAnsi"/>
          <w:b/>
          <w:sz w:val="22"/>
          <w:szCs w:val="22"/>
        </w:rPr>
      </w:pPr>
      <w:del w:id="47" w:author="Mary A Taylor" w:date="2022-12-28T10:26:00Z">
        <w:r w:rsidRPr="00250BF5" w:rsidDel="008C66B5">
          <w:rPr>
            <w:rFonts w:asciiTheme="minorHAnsi" w:eastAsia="Cambria" w:hAnsiTheme="minorHAnsi" w:cstheme="minorHAnsi"/>
            <w:sz w:val="22"/>
            <w:szCs w:val="22"/>
          </w:rPr>
          <w:delText xml:space="preserve">In order to help slow the spread of COVID-19 in eastern Idaho and CEI specifically, effective August 23, 2021 and until further notice, all College of Eastern Idaho (CEI) employees, contractors and students as well as members of the public will be required to properly wear a non-sheer face mask over their nose and mouth that fits snugly against the sides of their face when in CEI buildings. </w:delText>
        </w:r>
      </w:del>
    </w:p>
    <w:p w14:paraId="0877B66A" w14:textId="3334FE43" w:rsidR="00250BF5" w:rsidRPr="00250BF5" w:rsidDel="008C66B5" w:rsidRDefault="00250BF5" w:rsidP="00250BF5">
      <w:pPr>
        <w:pStyle w:val="ListParagraph"/>
        <w:tabs>
          <w:tab w:val="left" w:pos="1080"/>
          <w:tab w:val="left" w:pos="1710"/>
          <w:tab w:val="right" w:pos="9360"/>
        </w:tabs>
        <w:ind w:left="360"/>
        <w:contextualSpacing w:val="0"/>
        <w:rPr>
          <w:del w:id="48" w:author="Mary A Taylor" w:date="2022-12-28T10:26:00Z"/>
          <w:rFonts w:asciiTheme="minorHAnsi" w:eastAsia="Cambria" w:hAnsiTheme="minorHAnsi" w:cstheme="minorHAnsi"/>
          <w:b/>
          <w:sz w:val="22"/>
          <w:szCs w:val="22"/>
        </w:rPr>
      </w:pPr>
    </w:p>
    <w:p w14:paraId="739DBFAB" w14:textId="2BDCF539" w:rsidR="00250BF5" w:rsidRPr="00250BF5" w:rsidDel="008C66B5" w:rsidRDefault="00250BF5" w:rsidP="00250BF5">
      <w:pPr>
        <w:pStyle w:val="ListParagraph"/>
        <w:numPr>
          <w:ilvl w:val="0"/>
          <w:numId w:val="2"/>
        </w:numPr>
        <w:tabs>
          <w:tab w:val="left" w:pos="1080"/>
          <w:tab w:val="left" w:pos="1710"/>
          <w:tab w:val="right" w:pos="9360"/>
        </w:tabs>
        <w:ind w:left="288" w:hanging="288"/>
        <w:contextualSpacing w:val="0"/>
        <w:rPr>
          <w:del w:id="49" w:author="Mary A Taylor" w:date="2022-12-28T10:26:00Z"/>
          <w:rFonts w:asciiTheme="minorHAnsi" w:eastAsia="Cambria" w:hAnsiTheme="minorHAnsi" w:cstheme="minorHAnsi"/>
          <w:sz w:val="22"/>
          <w:szCs w:val="22"/>
        </w:rPr>
      </w:pPr>
      <w:del w:id="50" w:author="Mary A Taylor" w:date="2022-12-28T10:26:00Z">
        <w:r w:rsidRPr="00250BF5" w:rsidDel="008C66B5">
          <w:rPr>
            <w:rFonts w:asciiTheme="minorHAnsi" w:eastAsia="Cambria" w:hAnsiTheme="minorHAnsi" w:cstheme="minorHAnsi"/>
            <w:sz w:val="22"/>
            <w:szCs w:val="22"/>
          </w:rPr>
          <w:delText>Exceptions</w:delText>
        </w:r>
      </w:del>
    </w:p>
    <w:p w14:paraId="05CF080C" w14:textId="7AC92147" w:rsidR="00250BF5" w:rsidRPr="00250BF5" w:rsidDel="008C66B5" w:rsidRDefault="00250BF5" w:rsidP="00250BF5">
      <w:pPr>
        <w:pStyle w:val="ListParagraph"/>
        <w:numPr>
          <w:ilvl w:val="1"/>
          <w:numId w:val="2"/>
        </w:numPr>
        <w:tabs>
          <w:tab w:val="left" w:pos="1080"/>
          <w:tab w:val="left" w:pos="1710"/>
          <w:tab w:val="right" w:pos="9360"/>
        </w:tabs>
        <w:ind w:left="864" w:hanging="576"/>
        <w:contextualSpacing w:val="0"/>
        <w:rPr>
          <w:del w:id="51" w:author="Mary A Taylor" w:date="2022-12-28T10:26:00Z"/>
          <w:rFonts w:asciiTheme="minorHAnsi" w:eastAsia="Cambria" w:hAnsiTheme="minorHAnsi" w:cstheme="minorHAnsi"/>
          <w:b/>
          <w:sz w:val="22"/>
          <w:szCs w:val="22"/>
        </w:rPr>
      </w:pPr>
      <w:del w:id="52" w:author="Mary A Taylor" w:date="2022-12-28T10:26:00Z">
        <w:r w:rsidRPr="00250BF5" w:rsidDel="008C66B5">
          <w:rPr>
            <w:rFonts w:asciiTheme="minorHAnsi" w:eastAsia="Cambria" w:hAnsiTheme="minorHAnsi" w:cstheme="minorHAnsi"/>
            <w:sz w:val="22"/>
            <w:szCs w:val="22"/>
          </w:rPr>
          <w:delText xml:space="preserve">A documented medical reason or disability that exempts the person from wearing a facemask. </w:delText>
        </w:r>
      </w:del>
    </w:p>
    <w:p w14:paraId="727470D3" w14:textId="7FB72D34"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53" w:author="Mary A Taylor" w:date="2022-12-28T10:26:00Z"/>
          <w:rFonts w:asciiTheme="minorHAnsi" w:eastAsia="Cambria" w:hAnsiTheme="minorHAnsi" w:cstheme="minorHAnsi"/>
          <w:b/>
          <w:sz w:val="22"/>
          <w:szCs w:val="22"/>
        </w:rPr>
      </w:pPr>
      <w:del w:id="54" w:author="Mary A Taylor" w:date="2022-12-28T10:26:00Z">
        <w:r w:rsidRPr="00250BF5" w:rsidDel="008C66B5">
          <w:rPr>
            <w:rFonts w:asciiTheme="minorHAnsi" w:eastAsia="Cambria" w:hAnsiTheme="minorHAnsi" w:cstheme="minorHAnsi"/>
            <w:sz w:val="22"/>
            <w:szCs w:val="22"/>
          </w:rPr>
          <w:delText>CEI General Education, CTE, and/or WTCE students should contact Dan Bruderer with Disability Services for more information (</w:delText>
        </w:r>
        <w:r w:rsidR="002B419C" w:rsidDel="008C66B5">
          <w:fldChar w:fldCharType="begin"/>
        </w:r>
        <w:r w:rsidR="002B419C" w:rsidDel="008C66B5">
          <w:delInstrText xml:space="preserve"> HYPERLINK "mailto:Dan.Bruderer@cei.edu" </w:delInstrText>
        </w:r>
        <w:r w:rsidR="002B419C" w:rsidDel="008C66B5">
          <w:fldChar w:fldCharType="separate"/>
        </w:r>
        <w:r w:rsidRPr="00250BF5" w:rsidDel="008C66B5">
          <w:rPr>
            <w:rStyle w:val="Hyperlink"/>
            <w:rFonts w:asciiTheme="minorHAnsi" w:eastAsia="Cambria" w:hAnsiTheme="minorHAnsi" w:cstheme="minorHAnsi"/>
            <w:sz w:val="22"/>
            <w:szCs w:val="22"/>
          </w:rPr>
          <w:delText>Dan.Bruderer@cei.edu</w:delText>
        </w:r>
        <w:r w:rsidR="002B419C" w:rsidDel="008C66B5">
          <w:rPr>
            <w:rStyle w:val="Hyperlink"/>
            <w:rFonts w:asciiTheme="minorHAnsi" w:eastAsia="Cambria" w:hAnsiTheme="minorHAnsi" w:cstheme="minorHAnsi"/>
            <w:sz w:val="22"/>
            <w:szCs w:val="22"/>
          </w:rPr>
          <w:fldChar w:fldCharType="end"/>
        </w:r>
        <w:r w:rsidRPr="00250BF5" w:rsidDel="008C66B5">
          <w:rPr>
            <w:rFonts w:asciiTheme="minorHAnsi" w:eastAsia="Cambria" w:hAnsiTheme="minorHAnsi" w:cstheme="minorHAnsi"/>
            <w:sz w:val="22"/>
            <w:szCs w:val="22"/>
          </w:rPr>
          <w:delText>; 208-535-5462).</w:delText>
        </w:r>
      </w:del>
    </w:p>
    <w:p w14:paraId="78193EE4" w14:textId="2A390EDE" w:rsidR="00250BF5" w:rsidRPr="00250BF5" w:rsidDel="008C66B5" w:rsidRDefault="00250BF5" w:rsidP="00250BF5">
      <w:pPr>
        <w:pStyle w:val="ListParagraph"/>
        <w:numPr>
          <w:ilvl w:val="1"/>
          <w:numId w:val="2"/>
        </w:numPr>
        <w:tabs>
          <w:tab w:val="left" w:pos="1080"/>
          <w:tab w:val="left" w:pos="1710"/>
          <w:tab w:val="right" w:pos="9360"/>
        </w:tabs>
        <w:ind w:left="936" w:hanging="576"/>
        <w:contextualSpacing w:val="0"/>
        <w:rPr>
          <w:del w:id="55" w:author="Mary A Taylor" w:date="2022-12-28T10:26:00Z"/>
          <w:rFonts w:asciiTheme="minorHAnsi" w:eastAsia="Cambria" w:hAnsiTheme="minorHAnsi" w:cstheme="minorHAnsi"/>
          <w:b/>
          <w:sz w:val="22"/>
          <w:szCs w:val="22"/>
        </w:rPr>
      </w:pPr>
      <w:del w:id="56" w:author="Mary A Taylor" w:date="2022-12-28T10:26:00Z">
        <w:r w:rsidRPr="00250BF5" w:rsidDel="008C66B5">
          <w:rPr>
            <w:rFonts w:asciiTheme="minorHAnsi" w:eastAsia="Cambria" w:hAnsiTheme="minorHAnsi" w:cstheme="minorHAnsi"/>
            <w:sz w:val="22"/>
            <w:szCs w:val="22"/>
          </w:rPr>
          <w:delText>When other, course-specific personal protective equipment (PPE) is already being worn (e.g., a protective covering worn while welding).</w:delText>
        </w:r>
      </w:del>
    </w:p>
    <w:p w14:paraId="7B8EB4EC" w14:textId="09F5426A" w:rsidR="00250BF5" w:rsidRPr="00250BF5" w:rsidDel="008C66B5" w:rsidRDefault="00250BF5" w:rsidP="00250BF5">
      <w:pPr>
        <w:pStyle w:val="ListParagraph"/>
        <w:numPr>
          <w:ilvl w:val="1"/>
          <w:numId w:val="2"/>
        </w:numPr>
        <w:tabs>
          <w:tab w:val="left" w:pos="1080"/>
          <w:tab w:val="left" w:pos="1710"/>
          <w:tab w:val="right" w:pos="9360"/>
        </w:tabs>
        <w:ind w:left="936" w:hanging="576"/>
        <w:contextualSpacing w:val="0"/>
        <w:rPr>
          <w:del w:id="57" w:author="Mary A Taylor" w:date="2022-12-28T10:26:00Z"/>
          <w:rFonts w:asciiTheme="minorHAnsi" w:eastAsia="Cambria" w:hAnsiTheme="minorHAnsi" w:cstheme="minorHAnsi"/>
          <w:b/>
          <w:sz w:val="22"/>
          <w:szCs w:val="22"/>
        </w:rPr>
      </w:pPr>
      <w:del w:id="58" w:author="Mary A Taylor" w:date="2022-12-28T10:26:00Z">
        <w:r w:rsidRPr="00250BF5" w:rsidDel="008C66B5">
          <w:rPr>
            <w:rFonts w:asciiTheme="minorHAnsi" w:eastAsia="Cambria" w:hAnsiTheme="minorHAnsi" w:cstheme="minorHAnsi"/>
            <w:sz w:val="22"/>
            <w:szCs w:val="22"/>
          </w:rPr>
          <w:delText>While eating or drinking in a designated area.</w:delText>
        </w:r>
      </w:del>
    </w:p>
    <w:p w14:paraId="2CBFCAEE" w14:textId="5630EEDF"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59" w:author="Mary A Taylor" w:date="2022-12-28T10:26:00Z"/>
          <w:rFonts w:asciiTheme="minorHAnsi" w:eastAsia="Cambria" w:hAnsiTheme="minorHAnsi" w:cstheme="minorHAnsi"/>
          <w:b/>
          <w:sz w:val="22"/>
          <w:szCs w:val="22"/>
        </w:rPr>
      </w:pPr>
      <w:del w:id="60" w:author="Mary A Taylor" w:date="2022-12-28T10:26:00Z">
        <w:r w:rsidRPr="00250BF5" w:rsidDel="008C66B5">
          <w:rPr>
            <w:rFonts w:asciiTheme="minorHAnsi" w:eastAsia="Cambria" w:hAnsiTheme="minorHAnsi" w:cstheme="minorHAnsi"/>
            <w:sz w:val="22"/>
            <w:szCs w:val="22"/>
          </w:rPr>
          <w:delText>The cafeteria in Building 3.</w:delText>
        </w:r>
      </w:del>
    </w:p>
    <w:p w14:paraId="54D8D66A" w14:textId="2E48B84E" w:rsidR="00250BF5" w:rsidRPr="00250BF5" w:rsidDel="008C66B5" w:rsidRDefault="00250BF5" w:rsidP="00250BF5">
      <w:pPr>
        <w:tabs>
          <w:tab w:val="left" w:pos="1080"/>
          <w:tab w:val="left" w:pos="1710"/>
          <w:tab w:val="right" w:pos="9360"/>
        </w:tabs>
        <w:rPr>
          <w:del w:id="61" w:author="Mary A Taylor" w:date="2022-12-28T10:26:00Z"/>
          <w:rFonts w:asciiTheme="minorHAnsi" w:eastAsia="Cambria" w:hAnsiTheme="minorHAnsi" w:cstheme="minorHAnsi"/>
          <w:b/>
          <w:sz w:val="22"/>
        </w:rPr>
      </w:pPr>
    </w:p>
    <w:p w14:paraId="1DA68510" w14:textId="642E23C1" w:rsidR="00250BF5" w:rsidRPr="00250BF5" w:rsidDel="008C66B5" w:rsidRDefault="00250BF5" w:rsidP="00250BF5">
      <w:pPr>
        <w:pStyle w:val="ListParagraph"/>
        <w:numPr>
          <w:ilvl w:val="0"/>
          <w:numId w:val="2"/>
        </w:numPr>
        <w:tabs>
          <w:tab w:val="left" w:pos="1080"/>
          <w:tab w:val="left" w:pos="1710"/>
          <w:tab w:val="right" w:pos="9360"/>
        </w:tabs>
        <w:ind w:left="288" w:hanging="288"/>
        <w:contextualSpacing w:val="0"/>
        <w:rPr>
          <w:del w:id="62" w:author="Mary A Taylor" w:date="2022-12-28T10:26:00Z"/>
          <w:rFonts w:asciiTheme="minorHAnsi" w:eastAsia="Cambria" w:hAnsiTheme="minorHAnsi" w:cstheme="minorHAnsi"/>
          <w:sz w:val="22"/>
          <w:szCs w:val="22"/>
        </w:rPr>
      </w:pPr>
      <w:del w:id="63" w:author="Mary A Taylor" w:date="2022-12-28T10:26:00Z">
        <w:r w:rsidRPr="00250BF5" w:rsidDel="008C66B5">
          <w:rPr>
            <w:rFonts w:asciiTheme="minorHAnsi" w:eastAsia="Cambria" w:hAnsiTheme="minorHAnsi" w:cstheme="minorHAnsi"/>
            <w:sz w:val="22"/>
            <w:szCs w:val="22"/>
          </w:rPr>
          <w:delText>Enforcement</w:delText>
        </w:r>
      </w:del>
    </w:p>
    <w:p w14:paraId="184B8783" w14:textId="5C802601" w:rsidR="00250BF5" w:rsidRPr="00250BF5" w:rsidDel="008C66B5" w:rsidRDefault="00250BF5" w:rsidP="00250BF5">
      <w:pPr>
        <w:pStyle w:val="ListParagraph"/>
        <w:tabs>
          <w:tab w:val="left" w:pos="1080"/>
          <w:tab w:val="left" w:pos="1710"/>
          <w:tab w:val="right" w:pos="9360"/>
        </w:tabs>
        <w:ind w:left="288"/>
        <w:contextualSpacing w:val="0"/>
        <w:rPr>
          <w:del w:id="64" w:author="Mary A Taylor" w:date="2022-12-28T10:26:00Z"/>
          <w:rFonts w:asciiTheme="minorHAnsi" w:eastAsia="Cambria" w:hAnsiTheme="minorHAnsi" w:cstheme="minorHAnsi"/>
          <w:sz w:val="22"/>
          <w:szCs w:val="22"/>
        </w:rPr>
      </w:pPr>
      <w:del w:id="65" w:author="Mary A Taylor" w:date="2022-12-28T10:26:00Z">
        <w:r w:rsidRPr="00250BF5" w:rsidDel="008C66B5">
          <w:rPr>
            <w:rFonts w:asciiTheme="minorHAnsi" w:eastAsia="Cambria" w:hAnsiTheme="minorHAnsi" w:cstheme="minorHAnsi"/>
            <w:sz w:val="22"/>
            <w:szCs w:val="22"/>
          </w:rPr>
          <w:delText>If someone is not wearing a facemask in a CEI building, does not fall within an exception, and refuses to put one on when asked by a College employee:</w:delText>
        </w:r>
      </w:del>
    </w:p>
    <w:p w14:paraId="249A781F" w14:textId="767BCFE6" w:rsidR="00250BF5" w:rsidRPr="00250BF5" w:rsidDel="008C66B5" w:rsidRDefault="00250BF5" w:rsidP="00250BF5">
      <w:pPr>
        <w:pStyle w:val="ListParagraph"/>
        <w:numPr>
          <w:ilvl w:val="1"/>
          <w:numId w:val="2"/>
        </w:numPr>
        <w:tabs>
          <w:tab w:val="left" w:pos="1080"/>
          <w:tab w:val="left" w:pos="1710"/>
          <w:tab w:val="right" w:pos="9360"/>
        </w:tabs>
        <w:ind w:left="864" w:hanging="576"/>
        <w:contextualSpacing w:val="0"/>
        <w:rPr>
          <w:del w:id="66" w:author="Mary A Taylor" w:date="2022-12-28T10:26:00Z"/>
          <w:rFonts w:asciiTheme="minorHAnsi" w:eastAsia="Cambria" w:hAnsiTheme="minorHAnsi" w:cstheme="minorHAnsi"/>
          <w:b/>
          <w:sz w:val="22"/>
          <w:szCs w:val="22"/>
        </w:rPr>
      </w:pPr>
      <w:del w:id="67" w:author="Mary A Taylor" w:date="2022-12-28T10:26:00Z">
        <w:r w:rsidRPr="00250BF5" w:rsidDel="008C66B5">
          <w:rPr>
            <w:rFonts w:asciiTheme="minorHAnsi" w:eastAsia="Cambria" w:hAnsiTheme="minorHAnsi" w:cstheme="minorHAnsi"/>
            <w:sz w:val="22"/>
            <w:szCs w:val="22"/>
          </w:rPr>
          <w:delText>Students on CEI’s Main Campus:</w:delText>
        </w:r>
      </w:del>
    </w:p>
    <w:p w14:paraId="54FEF455" w14:textId="683FD908"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68" w:author="Mary A Taylor" w:date="2022-12-28T10:26:00Z"/>
          <w:rFonts w:asciiTheme="minorHAnsi" w:eastAsia="Cambria" w:hAnsiTheme="minorHAnsi" w:cstheme="minorHAnsi"/>
          <w:b/>
          <w:sz w:val="22"/>
          <w:szCs w:val="22"/>
        </w:rPr>
      </w:pPr>
      <w:del w:id="69" w:author="Mary A Taylor" w:date="2022-12-28T10:26:00Z">
        <w:r w:rsidRPr="00250BF5" w:rsidDel="008C66B5">
          <w:rPr>
            <w:rFonts w:asciiTheme="minorHAnsi" w:eastAsia="Cambria" w:hAnsiTheme="minorHAnsi" w:cstheme="minorHAnsi"/>
            <w:sz w:val="22"/>
            <w:szCs w:val="22"/>
          </w:rPr>
          <w:lastRenderedPageBreak/>
          <w:delText xml:space="preserve">The refusing student will be asked by the instructor/College employee to put on a facemask or leave the classroom and CEI building. </w:delText>
        </w:r>
      </w:del>
    </w:p>
    <w:p w14:paraId="53F04E20" w14:textId="6A88E4FE"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70" w:author="Mary A Taylor" w:date="2022-12-28T10:26:00Z"/>
          <w:rFonts w:asciiTheme="minorHAnsi" w:eastAsia="Cambria" w:hAnsiTheme="minorHAnsi" w:cstheme="minorHAnsi"/>
          <w:b/>
          <w:sz w:val="22"/>
          <w:szCs w:val="22"/>
        </w:rPr>
      </w:pPr>
      <w:del w:id="71" w:author="Mary A Taylor" w:date="2022-12-28T10:26:00Z">
        <w:r w:rsidRPr="00250BF5" w:rsidDel="008C66B5">
          <w:rPr>
            <w:rFonts w:asciiTheme="minorHAnsi" w:eastAsia="Cambria" w:hAnsiTheme="minorHAnsi" w:cstheme="minorHAnsi"/>
            <w:sz w:val="22"/>
            <w:szCs w:val="22"/>
          </w:rPr>
          <w:delText>If student continues to refuse, the instructor/College employee will call Campus Security. If Security is unavailable, then the phone for the Student Affairs Conduct Officer on duty will be called, and this cell phone is always manned while classes are scheduled on campus.</w:delText>
        </w:r>
      </w:del>
    </w:p>
    <w:p w14:paraId="44F1F505" w14:textId="05EF03D6"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72" w:author="Mary A Taylor" w:date="2022-12-28T10:26:00Z"/>
          <w:rFonts w:asciiTheme="minorHAnsi" w:eastAsia="Cambria" w:hAnsiTheme="minorHAnsi" w:cstheme="minorHAnsi"/>
          <w:b/>
          <w:sz w:val="22"/>
          <w:szCs w:val="22"/>
        </w:rPr>
      </w:pPr>
      <w:del w:id="73" w:author="Mary A Taylor" w:date="2022-12-28T10:26:00Z">
        <w:r w:rsidRPr="00250BF5" w:rsidDel="008C66B5">
          <w:rPr>
            <w:rFonts w:asciiTheme="minorHAnsi" w:eastAsia="Cambria" w:hAnsiTheme="minorHAnsi" w:cstheme="minorHAnsi"/>
            <w:sz w:val="22"/>
            <w:szCs w:val="22"/>
          </w:rPr>
          <w:delText>The refusing student will be asked by Campus Security/the Student Affairs Conduct Officer on duty to put on a facemask or leave the building.</w:delText>
        </w:r>
      </w:del>
    </w:p>
    <w:p w14:paraId="1151A107" w14:textId="5E99C15E"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74" w:author="Mary A Taylor" w:date="2022-12-28T10:26:00Z"/>
          <w:rFonts w:asciiTheme="minorHAnsi" w:eastAsia="Cambria" w:hAnsiTheme="minorHAnsi" w:cstheme="minorHAnsi"/>
          <w:b/>
          <w:sz w:val="22"/>
          <w:szCs w:val="22"/>
        </w:rPr>
      </w:pPr>
      <w:del w:id="75" w:author="Mary A Taylor" w:date="2022-12-28T10:26:00Z">
        <w:r w:rsidRPr="00250BF5" w:rsidDel="008C66B5">
          <w:rPr>
            <w:rFonts w:asciiTheme="minorHAnsi" w:eastAsia="Cambria" w:hAnsiTheme="minorHAnsi" w:cstheme="minorHAnsi"/>
            <w:sz w:val="22"/>
            <w:szCs w:val="22"/>
          </w:rPr>
          <w:delText>If the student continues to refuse, by Campus Security/the Student Affairs Conduct Officer on duty will call the Idaho Falls Police Department to assist with a student who is trespassing.</w:delText>
        </w:r>
        <w:r w:rsidRPr="00250BF5" w:rsidDel="008C66B5">
          <w:rPr>
            <w:rStyle w:val="FootnoteReference"/>
            <w:rFonts w:asciiTheme="minorHAnsi" w:eastAsia="Cambria" w:hAnsiTheme="minorHAnsi" w:cstheme="minorHAnsi"/>
            <w:sz w:val="22"/>
            <w:szCs w:val="22"/>
          </w:rPr>
          <w:footnoteReference w:id="1"/>
        </w:r>
      </w:del>
    </w:p>
    <w:p w14:paraId="039B45B7" w14:textId="01844805"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78" w:author="Mary A Taylor" w:date="2022-12-28T10:26:00Z"/>
          <w:rFonts w:asciiTheme="minorHAnsi" w:eastAsia="Cambria" w:hAnsiTheme="minorHAnsi" w:cstheme="minorHAnsi"/>
          <w:b/>
          <w:sz w:val="22"/>
          <w:szCs w:val="22"/>
        </w:rPr>
      </w:pPr>
      <w:del w:id="79" w:author="Mary A Taylor" w:date="2022-12-28T10:26:00Z">
        <w:r w:rsidRPr="00250BF5" w:rsidDel="008C66B5">
          <w:rPr>
            <w:rFonts w:asciiTheme="minorHAnsi" w:hAnsiTheme="minorHAnsi" w:cstheme="minorHAnsi"/>
            <w:color w:val="000000"/>
            <w:sz w:val="22"/>
            <w:szCs w:val="22"/>
          </w:rPr>
          <w:delText>Note: Incidents of student non-compliance (for credit-based students) will be reported to the Dean of Student Affairs and may include any penalties outlined in the CEI Student Handbook and</w:delText>
        </w:r>
        <w:r w:rsidRPr="00250BF5" w:rsidDel="008C66B5">
          <w:rPr>
            <w:rFonts w:asciiTheme="minorHAnsi" w:hAnsiTheme="minorHAnsi" w:cstheme="minorHAnsi"/>
            <w:color w:val="000000" w:themeColor="text1"/>
            <w:sz w:val="22"/>
            <w:szCs w:val="22"/>
          </w:rPr>
          <w:delText xml:space="preserve"> </w:delText>
        </w:r>
        <w:r w:rsidR="002B419C" w:rsidDel="008C66B5">
          <w:fldChar w:fldCharType="begin"/>
        </w:r>
        <w:r w:rsidR="002B419C" w:rsidDel="008C66B5">
          <w:delInstrText xml:space="preserve"> HYPERLI</w:delInstrText>
        </w:r>
        <w:r w:rsidR="002B419C" w:rsidDel="008C66B5">
          <w:delInstrText xml:space="preserve">NK "https://www.cei.edu/catalog" </w:delInstrText>
        </w:r>
        <w:r w:rsidR="002B419C" w:rsidDel="008C66B5">
          <w:fldChar w:fldCharType="separate"/>
        </w:r>
        <w:r w:rsidRPr="00250BF5" w:rsidDel="008C66B5">
          <w:rPr>
            <w:rStyle w:val="Hyperlink"/>
            <w:rFonts w:asciiTheme="minorHAnsi" w:hAnsiTheme="minorHAnsi" w:cstheme="minorHAnsi"/>
            <w:color w:val="000000" w:themeColor="text1"/>
            <w:sz w:val="22"/>
            <w:szCs w:val="22"/>
            <w:u w:val="none"/>
          </w:rPr>
          <w:delText>Catalog</w:delText>
        </w:r>
        <w:r w:rsidR="002B419C" w:rsidDel="008C66B5">
          <w:rPr>
            <w:rStyle w:val="Hyperlink"/>
            <w:rFonts w:asciiTheme="minorHAnsi" w:hAnsiTheme="minorHAnsi" w:cstheme="minorHAnsi"/>
            <w:color w:val="000000" w:themeColor="text1"/>
            <w:sz w:val="22"/>
            <w:szCs w:val="22"/>
            <w:u w:val="none"/>
          </w:rPr>
          <w:fldChar w:fldCharType="end"/>
        </w:r>
        <w:r w:rsidRPr="00250BF5" w:rsidDel="008C66B5">
          <w:rPr>
            <w:rFonts w:asciiTheme="minorHAnsi" w:hAnsiTheme="minorHAnsi" w:cstheme="minorHAnsi"/>
            <w:color w:val="000000"/>
            <w:sz w:val="22"/>
            <w:szCs w:val="22"/>
          </w:rPr>
          <w:delText>.</w:delText>
        </w:r>
      </w:del>
    </w:p>
    <w:p w14:paraId="76CE2B7C" w14:textId="4ACB8DA8" w:rsidR="00250BF5" w:rsidRPr="00250BF5" w:rsidDel="008C66B5" w:rsidRDefault="00250BF5" w:rsidP="00250BF5">
      <w:pPr>
        <w:tabs>
          <w:tab w:val="left" w:pos="1080"/>
          <w:tab w:val="left" w:pos="1710"/>
          <w:tab w:val="right" w:pos="9360"/>
        </w:tabs>
        <w:rPr>
          <w:del w:id="80" w:author="Mary A Taylor" w:date="2022-12-28T10:26:00Z"/>
          <w:rFonts w:asciiTheme="minorHAnsi" w:eastAsia="Cambria" w:hAnsiTheme="minorHAnsi" w:cstheme="minorHAnsi"/>
          <w:b/>
          <w:sz w:val="22"/>
        </w:rPr>
      </w:pPr>
    </w:p>
    <w:p w14:paraId="5E67221D" w14:textId="4F3D9D20" w:rsidR="00250BF5" w:rsidRPr="00250BF5" w:rsidDel="008C66B5" w:rsidRDefault="00250BF5" w:rsidP="00250BF5">
      <w:pPr>
        <w:pStyle w:val="ListParagraph"/>
        <w:numPr>
          <w:ilvl w:val="1"/>
          <w:numId w:val="2"/>
        </w:numPr>
        <w:tabs>
          <w:tab w:val="left" w:pos="1080"/>
          <w:tab w:val="left" w:pos="1710"/>
          <w:tab w:val="right" w:pos="9360"/>
        </w:tabs>
        <w:contextualSpacing w:val="0"/>
        <w:rPr>
          <w:del w:id="81" w:author="Mary A Taylor" w:date="2022-12-28T10:26:00Z"/>
          <w:rFonts w:asciiTheme="minorHAnsi" w:eastAsia="Cambria" w:hAnsiTheme="minorHAnsi" w:cstheme="minorHAnsi"/>
          <w:b/>
          <w:sz w:val="22"/>
          <w:szCs w:val="22"/>
        </w:rPr>
      </w:pPr>
      <w:del w:id="82" w:author="Mary A Taylor" w:date="2022-12-28T10:26:00Z">
        <w:r w:rsidRPr="00250BF5" w:rsidDel="008C66B5">
          <w:rPr>
            <w:rFonts w:asciiTheme="minorHAnsi" w:eastAsia="Cambria" w:hAnsiTheme="minorHAnsi" w:cstheme="minorHAnsi"/>
            <w:sz w:val="22"/>
            <w:szCs w:val="22"/>
          </w:rPr>
          <w:delText xml:space="preserve">Students at CEI’s Yellowstone Training Center: </w:delText>
        </w:r>
      </w:del>
    </w:p>
    <w:p w14:paraId="3594AC4B" w14:textId="64A5700A"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83" w:author="Mary A Taylor" w:date="2022-12-28T10:26:00Z"/>
          <w:rFonts w:asciiTheme="minorHAnsi" w:eastAsia="Cambria" w:hAnsiTheme="minorHAnsi" w:cstheme="minorHAnsi"/>
          <w:b/>
          <w:sz w:val="22"/>
          <w:szCs w:val="22"/>
        </w:rPr>
      </w:pPr>
      <w:del w:id="84" w:author="Mary A Taylor" w:date="2022-12-28T10:26:00Z">
        <w:r w:rsidRPr="00250BF5" w:rsidDel="008C66B5">
          <w:rPr>
            <w:rFonts w:asciiTheme="minorHAnsi" w:eastAsia="Cambria" w:hAnsiTheme="minorHAnsi" w:cstheme="minorHAnsi"/>
            <w:sz w:val="22"/>
            <w:szCs w:val="22"/>
          </w:rPr>
          <w:delText xml:space="preserve">The refusing student will be asked by the instructor/College employee to put on a facemask or leave the classroom and CEI building. </w:delText>
        </w:r>
      </w:del>
    </w:p>
    <w:p w14:paraId="23A29975" w14:textId="4F393DEA"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85" w:author="Mary A Taylor" w:date="2022-12-28T10:26:00Z"/>
          <w:rFonts w:asciiTheme="minorHAnsi" w:eastAsia="Cambria" w:hAnsiTheme="minorHAnsi" w:cstheme="minorHAnsi"/>
          <w:b/>
          <w:sz w:val="22"/>
          <w:szCs w:val="22"/>
        </w:rPr>
      </w:pPr>
      <w:del w:id="86" w:author="Mary A Taylor" w:date="2022-12-28T10:26:00Z">
        <w:r w:rsidRPr="00250BF5" w:rsidDel="008C66B5">
          <w:rPr>
            <w:rFonts w:asciiTheme="minorHAnsi" w:eastAsia="Cambria" w:hAnsiTheme="minorHAnsi" w:cstheme="minorHAnsi"/>
            <w:sz w:val="22"/>
            <w:szCs w:val="22"/>
          </w:rPr>
          <w:delText xml:space="preserve">If student continues to refuse, the instructor/College employee will call Campus Security. If Security is unavailable, then the WTCE Leadership Official on duty will be called. </w:delText>
        </w:r>
      </w:del>
    </w:p>
    <w:p w14:paraId="2FE5D9AC" w14:textId="4D51AB02"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87" w:author="Mary A Taylor" w:date="2022-12-28T10:26:00Z"/>
          <w:rFonts w:asciiTheme="minorHAnsi" w:eastAsia="Cambria" w:hAnsiTheme="minorHAnsi" w:cstheme="minorHAnsi"/>
          <w:b/>
          <w:sz w:val="22"/>
          <w:szCs w:val="22"/>
        </w:rPr>
      </w:pPr>
      <w:del w:id="88" w:author="Mary A Taylor" w:date="2022-12-28T10:26:00Z">
        <w:r w:rsidRPr="00250BF5" w:rsidDel="008C66B5">
          <w:rPr>
            <w:rFonts w:asciiTheme="minorHAnsi" w:eastAsia="Cambria" w:hAnsiTheme="minorHAnsi" w:cstheme="minorHAnsi"/>
            <w:sz w:val="22"/>
            <w:szCs w:val="22"/>
          </w:rPr>
          <w:delText>The refusing student will be asked by the WTCE Leadership Official on duty to put on a facemask or leave the classroom and CEI building.</w:delText>
        </w:r>
      </w:del>
    </w:p>
    <w:p w14:paraId="1FDC6FDB" w14:textId="0D91F66D"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89" w:author="Mary A Taylor" w:date="2022-12-28T10:26:00Z"/>
          <w:rFonts w:asciiTheme="minorHAnsi" w:eastAsia="Cambria" w:hAnsiTheme="minorHAnsi" w:cstheme="minorHAnsi"/>
          <w:b/>
          <w:sz w:val="22"/>
          <w:szCs w:val="22"/>
        </w:rPr>
      </w:pPr>
      <w:del w:id="90" w:author="Mary A Taylor" w:date="2022-12-28T10:26:00Z">
        <w:r w:rsidRPr="00250BF5" w:rsidDel="008C66B5">
          <w:rPr>
            <w:rFonts w:asciiTheme="minorHAnsi" w:eastAsia="Cambria" w:hAnsiTheme="minorHAnsi" w:cstheme="minorHAnsi"/>
            <w:sz w:val="22"/>
            <w:szCs w:val="22"/>
          </w:rPr>
          <w:delText>If the student continues to refuse, the WTCE Leadership Official on duty will call the Idaho Falls Police Department to assist with a student who is trespassing.</w:delText>
        </w:r>
        <w:r w:rsidRPr="00250BF5" w:rsidDel="008C66B5">
          <w:rPr>
            <w:rStyle w:val="FootnoteReference"/>
            <w:rFonts w:asciiTheme="minorHAnsi" w:eastAsia="Cambria" w:hAnsiTheme="minorHAnsi" w:cstheme="minorHAnsi"/>
            <w:sz w:val="22"/>
            <w:szCs w:val="22"/>
          </w:rPr>
          <w:footnoteReference w:id="2"/>
        </w:r>
      </w:del>
    </w:p>
    <w:p w14:paraId="66BBEC43" w14:textId="0C07A2F6"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93" w:author="Mary A Taylor" w:date="2022-12-28T10:26:00Z"/>
          <w:rFonts w:asciiTheme="minorHAnsi" w:eastAsia="Cambria" w:hAnsiTheme="minorHAnsi" w:cstheme="minorHAnsi"/>
          <w:b/>
          <w:sz w:val="22"/>
          <w:szCs w:val="22"/>
        </w:rPr>
      </w:pPr>
      <w:del w:id="94" w:author="Mary A Taylor" w:date="2022-12-28T10:26:00Z">
        <w:r w:rsidRPr="00250BF5" w:rsidDel="008C66B5">
          <w:rPr>
            <w:rFonts w:asciiTheme="minorHAnsi" w:hAnsiTheme="minorHAnsi" w:cstheme="minorHAnsi"/>
            <w:color w:val="000000"/>
            <w:sz w:val="22"/>
            <w:szCs w:val="22"/>
          </w:rPr>
          <w:delText xml:space="preserve">Note: Incidents of student non-compliance (for credit-based students) will be reported to the Dean of Student Affairs and may include any penalties outlined in the CEI Student Handbook and </w:delText>
        </w:r>
        <w:r w:rsidR="002B419C" w:rsidDel="008C66B5">
          <w:fldChar w:fldCharType="begin"/>
        </w:r>
        <w:r w:rsidR="002B419C" w:rsidDel="008C66B5">
          <w:delInstrText xml:space="preserve"> HYPERLINK "https://www.cei.edu/catalog" </w:delInstrText>
        </w:r>
        <w:r w:rsidR="002B419C" w:rsidDel="008C66B5">
          <w:fldChar w:fldCharType="separate"/>
        </w:r>
        <w:r w:rsidRPr="00250BF5" w:rsidDel="008C66B5">
          <w:rPr>
            <w:rStyle w:val="Hyperlink"/>
            <w:rFonts w:asciiTheme="minorHAnsi" w:hAnsiTheme="minorHAnsi" w:cstheme="minorHAnsi"/>
            <w:color w:val="000000" w:themeColor="text1"/>
            <w:sz w:val="22"/>
            <w:szCs w:val="22"/>
            <w:u w:val="none"/>
          </w:rPr>
          <w:delText>Catalog</w:delText>
        </w:r>
        <w:r w:rsidR="002B419C" w:rsidDel="008C66B5">
          <w:rPr>
            <w:rStyle w:val="Hyperlink"/>
            <w:rFonts w:asciiTheme="minorHAnsi" w:hAnsiTheme="minorHAnsi" w:cstheme="minorHAnsi"/>
            <w:color w:val="000000" w:themeColor="text1"/>
            <w:sz w:val="22"/>
            <w:szCs w:val="22"/>
            <w:u w:val="none"/>
          </w:rPr>
          <w:fldChar w:fldCharType="end"/>
        </w:r>
        <w:r w:rsidRPr="00250BF5" w:rsidDel="008C66B5">
          <w:rPr>
            <w:rFonts w:asciiTheme="minorHAnsi" w:hAnsiTheme="minorHAnsi" w:cstheme="minorHAnsi"/>
            <w:color w:val="000000"/>
            <w:sz w:val="22"/>
            <w:szCs w:val="22"/>
          </w:rPr>
          <w:delText>.</w:delText>
        </w:r>
      </w:del>
    </w:p>
    <w:p w14:paraId="5263C006" w14:textId="481E698C" w:rsidR="00250BF5" w:rsidRPr="00250BF5" w:rsidDel="008C66B5" w:rsidRDefault="00250BF5" w:rsidP="00250BF5">
      <w:pPr>
        <w:pStyle w:val="ListParagraph"/>
        <w:numPr>
          <w:ilvl w:val="1"/>
          <w:numId w:val="2"/>
        </w:numPr>
        <w:tabs>
          <w:tab w:val="left" w:pos="1080"/>
          <w:tab w:val="left" w:pos="1710"/>
          <w:tab w:val="right" w:pos="9360"/>
        </w:tabs>
        <w:ind w:left="864" w:hanging="576"/>
        <w:contextualSpacing w:val="0"/>
        <w:rPr>
          <w:del w:id="95" w:author="Mary A Taylor" w:date="2022-12-28T10:26:00Z"/>
          <w:rFonts w:asciiTheme="minorHAnsi" w:eastAsia="Cambria" w:hAnsiTheme="minorHAnsi" w:cstheme="minorHAnsi"/>
          <w:b/>
          <w:sz w:val="22"/>
          <w:szCs w:val="22"/>
        </w:rPr>
      </w:pPr>
      <w:del w:id="96" w:author="Mary A Taylor" w:date="2022-12-28T10:26:00Z">
        <w:r w:rsidRPr="00250BF5" w:rsidDel="008C66B5">
          <w:rPr>
            <w:rFonts w:asciiTheme="minorHAnsi" w:hAnsiTheme="minorHAnsi" w:cstheme="minorHAnsi"/>
            <w:sz w:val="22"/>
            <w:szCs w:val="22"/>
          </w:rPr>
          <w:delText>The public:</w:delText>
        </w:r>
      </w:del>
    </w:p>
    <w:p w14:paraId="57CA7F6B" w14:textId="4B841B62"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97" w:author="Mary A Taylor" w:date="2022-12-28T10:26:00Z"/>
          <w:rFonts w:asciiTheme="minorHAnsi" w:eastAsia="Cambria" w:hAnsiTheme="minorHAnsi" w:cstheme="minorHAnsi"/>
          <w:sz w:val="22"/>
          <w:szCs w:val="22"/>
        </w:rPr>
      </w:pPr>
      <w:del w:id="98" w:author="Mary A Taylor" w:date="2022-12-28T10:26:00Z">
        <w:r w:rsidRPr="00250BF5" w:rsidDel="008C66B5">
          <w:rPr>
            <w:rFonts w:asciiTheme="minorHAnsi" w:eastAsia="Cambria" w:hAnsiTheme="minorHAnsi" w:cstheme="minorHAnsi"/>
            <w:sz w:val="22"/>
            <w:szCs w:val="22"/>
          </w:rPr>
          <w:delText xml:space="preserve">The refusing member of </w:delText>
        </w:r>
        <w:r w:rsidDel="008C66B5">
          <w:rPr>
            <w:rFonts w:asciiTheme="minorHAnsi" w:eastAsia="Cambria" w:hAnsiTheme="minorHAnsi" w:cstheme="minorHAnsi"/>
            <w:sz w:val="22"/>
            <w:szCs w:val="22"/>
          </w:rPr>
          <w:delText xml:space="preserve">the </w:delText>
        </w:r>
        <w:r w:rsidRPr="00250BF5" w:rsidDel="008C66B5">
          <w:rPr>
            <w:rFonts w:asciiTheme="minorHAnsi" w:eastAsia="Cambria" w:hAnsiTheme="minorHAnsi" w:cstheme="minorHAnsi"/>
            <w:sz w:val="22"/>
            <w:szCs w:val="22"/>
          </w:rPr>
          <w:delText>public will be asked by a College employee to put on a facemask or leave the CEI building.</w:delText>
        </w:r>
      </w:del>
    </w:p>
    <w:p w14:paraId="0E871287" w14:textId="5A1A2E18"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99" w:author="Mary A Taylor" w:date="2022-12-28T10:26:00Z"/>
          <w:rFonts w:asciiTheme="minorHAnsi" w:eastAsia="Cambria" w:hAnsiTheme="minorHAnsi" w:cstheme="minorHAnsi"/>
          <w:b/>
          <w:sz w:val="22"/>
          <w:szCs w:val="22"/>
        </w:rPr>
      </w:pPr>
      <w:del w:id="100" w:author="Mary A Taylor" w:date="2022-12-28T10:26:00Z">
        <w:r w:rsidRPr="00250BF5" w:rsidDel="008C66B5">
          <w:rPr>
            <w:rFonts w:asciiTheme="minorHAnsi" w:eastAsia="Cambria" w:hAnsiTheme="minorHAnsi" w:cstheme="minorHAnsi"/>
            <w:sz w:val="22"/>
            <w:szCs w:val="22"/>
          </w:rPr>
          <w:delText xml:space="preserve">If the member of the public refuses to put on a facemask and does not state that they have an exception, Campus Security will be called. If Campus Security is unavailable, then a member of the President’s Advisory Council will be called. </w:delText>
        </w:r>
      </w:del>
    </w:p>
    <w:p w14:paraId="6EDE72AC" w14:textId="47C22526"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101" w:author="Mary A Taylor" w:date="2022-12-28T10:26:00Z"/>
          <w:rFonts w:asciiTheme="minorHAnsi" w:eastAsia="Cambria" w:hAnsiTheme="minorHAnsi" w:cstheme="minorHAnsi"/>
          <w:sz w:val="22"/>
          <w:szCs w:val="22"/>
        </w:rPr>
      </w:pPr>
      <w:del w:id="102" w:author="Mary A Taylor" w:date="2022-12-28T10:26:00Z">
        <w:r w:rsidRPr="00250BF5" w:rsidDel="008C66B5">
          <w:rPr>
            <w:rFonts w:asciiTheme="minorHAnsi" w:eastAsia="Cambria" w:hAnsiTheme="minorHAnsi" w:cstheme="minorHAnsi"/>
            <w:sz w:val="22"/>
            <w:szCs w:val="22"/>
          </w:rPr>
          <w:delText>The refusing member of the public will be asked by Campus Security/a member of the President’s Advisory Council to put on a facemask or leave the CEI building.</w:delText>
        </w:r>
      </w:del>
    </w:p>
    <w:p w14:paraId="66E22213" w14:textId="4E87DE63" w:rsidR="00250BF5" w:rsidRPr="00250BF5" w:rsidDel="008C66B5" w:rsidRDefault="00250BF5" w:rsidP="00250BF5">
      <w:pPr>
        <w:pStyle w:val="ListParagraph"/>
        <w:numPr>
          <w:ilvl w:val="2"/>
          <w:numId w:val="2"/>
        </w:numPr>
        <w:tabs>
          <w:tab w:val="left" w:pos="1080"/>
          <w:tab w:val="left" w:pos="1710"/>
          <w:tab w:val="right" w:pos="9360"/>
        </w:tabs>
        <w:ind w:left="1584" w:hanging="720"/>
        <w:contextualSpacing w:val="0"/>
        <w:rPr>
          <w:del w:id="103" w:author="Mary A Taylor" w:date="2022-12-28T10:26:00Z"/>
          <w:rFonts w:asciiTheme="minorHAnsi" w:eastAsia="Cambria" w:hAnsiTheme="minorHAnsi" w:cstheme="minorHAnsi"/>
          <w:sz w:val="22"/>
          <w:szCs w:val="22"/>
        </w:rPr>
      </w:pPr>
      <w:del w:id="104" w:author="Mary A Taylor" w:date="2022-12-28T10:26:00Z">
        <w:r w:rsidRPr="00250BF5" w:rsidDel="008C66B5">
          <w:rPr>
            <w:rFonts w:asciiTheme="minorHAnsi" w:eastAsia="Cambria" w:hAnsiTheme="minorHAnsi" w:cstheme="minorHAnsi"/>
            <w:sz w:val="22"/>
            <w:szCs w:val="22"/>
          </w:rPr>
          <w:delText>If the member of the public continues to refuse, Campus Security/a member of the President’s Advisory Council will call the Idaho Falls Police Department to assist with a member of the public who is trespassing.</w:delText>
        </w:r>
      </w:del>
    </w:p>
    <w:p w14:paraId="0C421AD5" w14:textId="77777777" w:rsidR="0013756C" w:rsidRPr="00260DBD" w:rsidRDefault="0013756C" w:rsidP="00250BF5">
      <w:pPr>
        <w:spacing w:after="0" w:line="259" w:lineRule="auto"/>
        <w:ind w:left="0" w:firstLine="0"/>
        <w:rPr>
          <w:rFonts w:asciiTheme="minorHAnsi" w:hAnsiTheme="minorHAnsi" w:cstheme="minorHAnsi"/>
        </w:rPr>
      </w:pPr>
      <w:bookmarkStart w:id="105" w:name="_GoBack"/>
      <w:bookmarkEnd w:id="105"/>
    </w:p>
    <w:sectPr w:rsidR="0013756C" w:rsidRPr="00260DBD">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D66A" w14:textId="77777777" w:rsidR="00260DBD" w:rsidRDefault="00260DBD" w:rsidP="00260DBD">
      <w:pPr>
        <w:spacing w:after="0" w:line="240" w:lineRule="auto"/>
      </w:pPr>
      <w:r>
        <w:separator/>
      </w:r>
    </w:p>
  </w:endnote>
  <w:endnote w:type="continuationSeparator" w:id="0">
    <w:p w14:paraId="2380EC3F" w14:textId="77777777" w:rsidR="00260DBD" w:rsidRDefault="00260DBD" w:rsidP="0026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F512F" w14:textId="77777777" w:rsidR="00260DBD" w:rsidRDefault="00260DBD" w:rsidP="00260DBD">
      <w:pPr>
        <w:spacing w:after="0" w:line="240" w:lineRule="auto"/>
      </w:pPr>
      <w:r>
        <w:separator/>
      </w:r>
    </w:p>
  </w:footnote>
  <w:footnote w:type="continuationSeparator" w:id="0">
    <w:p w14:paraId="7293DAD7" w14:textId="77777777" w:rsidR="00260DBD" w:rsidRDefault="00260DBD" w:rsidP="00260DBD">
      <w:pPr>
        <w:spacing w:after="0" w:line="240" w:lineRule="auto"/>
      </w:pPr>
      <w:r>
        <w:continuationSeparator/>
      </w:r>
    </w:p>
  </w:footnote>
  <w:footnote w:id="1">
    <w:p w14:paraId="287D9CEB" w14:textId="77777777" w:rsidR="00250BF5" w:rsidRPr="00831432" w:rsidDel="008C66B5" w:rsidRDefault="00250BF5" w:rsidP="00250BF5">
      <w:pPr>
        <w:pStyle w:val="FootnoteText"/>
        <w:rPr>
          <w:del w:id="76" w:author="Mary A Taylor" w:date="2022-12-28T10:26:00Z"/>
          <w:rFonts w:cstheme="minorHAnsi"/>
        </w:rPr>
      </w:pPr>
      <w:del w:id="77" w:author="Mary A Taylor" w:date="2022-12-28T10:26:00Z">
        <w:r w:rsidRPr="00831432" w:rsidDel="008C66B5">
          <w:rPr>
            <w:rStyle w:val="FootnoteReference"/>
            <w:rFonts w:cstheme="minorHAnsi"/>
          </w:rPr>
          <w:footnoteRef/>
        </w:r>
        <w:r w:rsidRPr="00831432" w:rsidDel="008C66B5">
          <w:rPr>
            <w:rFonts w:cstheme="minorHAnsi"/>
          </w:rPr>
          <w:delText xml:space="preserve"> Campus Security, the Student Affairs Conduct Officer on duty, and members of the President’s Advisory Council are authorized by CEI to sign a trespass summons on behalf of CEI and appear in court on behalf of CEI.</w:delText>
        </w:r>
      </w:del>
    </w:p>
  </w:footnote>
  <w:footnote w:id="2">
    <w:p w14:paraId="75F9A322" w14:textId="77777777" w:rsidR="00250BF5" w:rsidRPr="00831432" w:rsidDel="008C66B5" w:rsidRDefault="00250BF5" w:rsidP="00250BF5">
      <w:pPr>
        <w:pStyle w:val="FootnoteText"/>
        <w:rPr>
          <w:del w:id="91" w:author="Mary A Taylor" w:date="2022-12-28T10:26:00Z"/>
          <w:rFonts w:cstheme="minorHAnsi"/>
        </w:rPr>
      </w:pPr>
      <w:del w:id="92" w:author="Mary A Taylor" w:date="2022-12-28T10:26:00Z">
        <w:r w:rsidRPr="00831432" w:rsidDel="008C66B5">
          <w:rPr>
            <w:rStyle w:val="FootnoteReference"/>
            <w:rFonts w:cstheme="minorHAnsi"/>
          </w:rPr>
          <w:footnoteRef/>
        </w:r>
        <w:r w:rsidRPr="00831432" w:rsidDel="008C66B5">
          <w:rPr>
            <w:rFonts w:cstheme="minorHAnsi"/>
          </w:rPr>
          <w:delText xml:space="preserve"> Campus Security and the WTCE Leadership Official on duty are authorized by CEI to sign a trespass summons on behalf of CEI and appear in court on behalf of CEI.</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331A" w14:textId="77777777" w:rsidR="00260DBD" w:rsidRDefault="002B419C">
    <w:pPr>
      <w:pStyle w:val="Header"/>
    </w:pPr>
    <w:r>
      <w:rPr>
        <w:noProof/>
      </w:rPr>
      <w:pict w14:anchorId="119C6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0BEC" w14:textId="77777777" w:rsidR="00260DBD" w:rsidRDefault="002B419C">
    <w:pPr>
      <w:pStyle w:val="Header"/>
    </w:pPr>
    <w:r>
      <w:rPr>
        <w:noProof/>
      </w:rPr>
      <w:pict w14:anchorId="37C31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F9B8" w14:textId="77777777" w:rsidR="00260DBD" w:rsidRDefault="002B419C">
    <w:pPr>
      <w:pStyle w:val="Header"/>
    </w:pPr>
    <w:r>
      <w:rPr>
        <w:noProof/>
      </w:rPr>
      <w:pict w14:anchorId="51BF0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F567B"/>
    <w:multiLevelType w:val="multilevel"/>
    <w:tmpl w:val="37F4E49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645001"/>
    <w:multiLevelType w:val="multilevel"/>
    <w:tmpl w:val="23E672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sen K Cureton">
    <w15:presenceInfo w15:providerId="AD" w15:userId="S-1-5-21-1966836130-388940081-2897956882-12999"/>
  </w15:person>
  <w15:person w15:author="Mary A Taylor">
    <w15:presenceInfo w15:providerId="AD" w15:userId="S-1-5-21-1966836130-388940081-2897956882-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2D"/>
    <w:rsid w:val="0007605B"/>
    <w:rsid w:val="0013756C"/>
    <w:rsid w:val="00250BF5"/>
    <w:rsid w:val="00260DBD"/>
    <w:rsid w:val="00320D04"/>
    <w:rsid w:val="00454719"/>
    <w:rsid w:val="0055342D"/>
    <w:rsid w:val="00742CAD"/>
    <w:rsid w:val="00767A1B"/>
    <w:rsid w:val="0077023A"/>
    <w:rsid w:val="008C66B5"/>
    <w:rsid w:val="00D31BE4"/>
    <w:rsid w:val="00D614A2"/>
    <w:rsid w:val="00DA6C64"/>
    <w:rsid w:val="00E72621"/>
    <w:rsid w:val="00F4227A"/>
    <w:rsid w:val="00F6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AAD6D5"/>
  <w15:chartTrackingRefBased/>
  <w15:docId w15:val="{A74A0C35-5F22-4472-8A13-67ADA825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42D"/>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55342D"/>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55342D"/>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unhideWhenUsed/>
    <w:qFormat/>
    <w:rsid w:val="00260DB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42D"/>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55342D"/>
    <w:rPr>
      <w:rFonts w:ascii="Berlin Sans FB" w:eastAsia="Berlin Sans FB" w:hAnsi="Berlin Sans FB" w:cs="Berlin Sans FB"/>
      <w:color w:val="000000"/>
      <w:sz w:val="30"/>
    </w:rPr>
  </w:style>
  <w:style w:type="paragraph" w:styleId="NormalWeb">
    <w:name w:val="Normal (Web)"/>
    <w:basedOn w:val="Normal"/>
    <w:uiPriority w:val="99"/>
    <w:unhideWhenUsed/>
    <w:rsid w:val="0055342D"/>
    <w:pPr>
      <w:spacing w:before="100" w:beforeAutospacing="1" w:after="100" w:afterAutospacing="1" w:line="240" w:lineRule="auto"/>
      <w:ind w:left="0" w:firstLine="0"/>
    </w:pPr>
    <w:rPr>
      <w:color w:val="auto"/>
      <w:szCs w:val="24"/>
    </w:rPr>
  </w:style>
  <w:style w:type="character" w:customStyle="1" w:styleId="Heading5Char">
    <w:name w:val="Heading 5 Char"/>
    <w:basedOn w:val="DefaultParagraphFont"/>
    <w:link w:val="Heading5"/>
    <w:uiPriority w:val="9"/>
    <w:rsid w:val="00260DBD"/>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260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DB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60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DBD"/>
    <w:rPr>
      <w:rFonts w:ascii="Times New Roman" w:eastAsia="Times New Roman" w:hAnsi="Times New Roman" w:cs="Times New Roman"/>
      <w:color w:val="000000"/>
      <w:sz w:val="24"/>
    </w:rPr>
  </w:style>
  <w:style w:type="character" w:styleId="Hyperlink">
    <w:name w:val="Hyperlink"/>
    <w:basedOn w:val="DefaultParagraphFont"/>
    <w:uiPriority w:val="99"/>
    <w:semiHidden/>
    <w:unhideWhenUsed/>
    <w:rsid w:val="00250BF5"/>
    <w:rPr>
      <w:color w:val="0563C1"/>
      <w:u w:val="single"/>
    </w:rPr>
  </w:style>
  <w:style w:type="paragraph" w:styleId="ListParagraph">
    <w:name w:val="List Paragraph"/>
    <w:basedOn w:val="Normal"/>
    <w:uiPriority w:val="34"/>
    <w:qFormat/>
    <w:rsid w:val="00250BF5"/>
    <w:pPr>
      <w:spacing w:after="0" w:line="240" w:lineRule="auto"/>
      <w:ind w:left="720" w:firstLine="0"/>
      <w:contextualSpacing/>
    </w:pPr>
    <w:rPr>
      <w:color w:val="auto"/>
      <w:szCs w:val="24"/>
    </w:rPr>
  </w:style>
  <w:style w:type="paragraph" w:styleId="FootnoteText">
    <w:name w:val="footnote text"/>
    <w:basedOn w:val="Normal"/>
    <w:link w:val="FootnoteTextChar"/>
    <w:uiPriority w:val="99"/>
    <w:semiHidden/>
    <w:unhideWhenUsed/>
    <w:rsid w:val="00250BF5"/>
    <w:pPr>
      <w:spacing w:after="0" w:line="240" w:lineRule="auto"/>
      <w:ind w:left="0" w:firstLin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250BF5"/>
    <w:rPr>
      <w:sz w:val="20"/>
      <w:szCs w:val="20"/>
    </w:rPr>
  </w:style>
  <w:style w:type="character" w:styleId="FootnoteReference">
    <w:name w:val="footnote reference"/>
    <w:basedOn w:val="DefaultParagraphFont"/>
    <w:uiPriority w:val="99"/>
    <w:semiHidden/>
    <w:unhideWhenUsed/>
    <w:rsid w:val="00250BF5"/>
    <w:rPr>
      <w:vertAlign w:val="superscript"/>
    </w:rPr>
  </w:style>
  <w:style w:type="character" w:styleId="CommentReference">
    <w:name w:val="annotation reference"/>
    <w:basedOn w:val="DefaultParagraphFont"/>
    <w:uiPriority w:val="99"/>
    <w:semiHidden/>
    <w:unhideWhenUsed/>
    <w:rsid w:val="00320D04"/>
    <w:rPr>
      <w:sz w:val="16"/>
      <w:szCs w:val="16"/>
    </w:rPr>
  </w:style>
  <w:style w:type="paragraph" w:styleId="CommentText">
    <w:name w:val="annotation text"/>
    <w:basedOn w:val="Normal"/>
    <w:link w:val="CommentTextChar"/>
    <w:uiPriority w:val="99"/>
    <w:semiHidden/>
    <w:unhideWhenUsed/>
    <w:rsid w:val="00320D04"/>
    <w:pPr>
      <w:spacing w:line="240" w:lineRule="auto"/>
    </w:pPr>
    <w:rPr>
      <w:sz w:val="20"/>
      <w:szCs w:val="20"/>
    </w:rPr>
  </w:style>
  <w:style w:type="character" w:customStyle="1" w:styleId="CommentTextChar">
    <w:name w:val="Comment Text Char"/>
    <w:basedOn w:val="DefaultParagraphFont"/>
    <w:link w:val="CommentText"/>
    <w:uiPriority w:val="99"/>
    <w:semiHidden/>
    <w:rsid w:val="00320D0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20D04"/>
    <w:rPr>
      <w:b/>
      <w:bCs/>
    </w:rPr>
  </w:style>
  <w:style w:type="character" w:customStyle="1" w:styleId="CommentSubjectChar">
    <w:name w:val="Comment Subject Char"/>
    <w:basedOn w:val="CommentTextChar"/>
    <w:link w:val="CommentSubject"/>
    <w:uiPriority w:val="99"/>
    <w:semiHidden/>
    <w:rsid w:val="00320D04"/>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20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0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14</cp:revision>
  <dcterms:created xsi:type="dcterms:W3CDTF">2019-10-25T19:35:00Z</dcterms:created>
  <dcterms:modified xsi:type="dcterms:W3CDTF">2022-12-28T17:26:00Z</dcterms:modified>
</cp:coreProperties>
</file>